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/>
          <w:b/>
          <w:sz w:val="32"/>
          <w:szCs w:val="32"/>
        </w:rPr>
        <w:t>.</w:t>
      </w: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中国戏曲学院附属中等戏曲学校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2022</w:t>
      </w:r>
      <w:r>
        <w:rPr>
          <w:rFonts w:hint="eastAsia" w:ascii="宋体" w:hAnsi="宋体"/>
          <w:b/>
          <w:sz w:val="32"/>
          <w:szCs w:val="32"/>
        </w:rPr>
        <w:t>年江苏省演艺集团京剧院委培招生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戏曲表演专业（方向）考试的内容和要求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0" w:author="白色阳光vicky" w:date="2022-05-12T18:00:12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sz w:val="28"/>
          <w:szCs w:val="28"/>
        </w:rPr>
        <w:t>一、视频</w:t>
      </w:r>
      <w:ins w:id="1" w:author="白色阳光vicky" w:date="2022-05-12T18:06:43Z">
        <w:r>
          <w:rPr>
            <w:rFonts w:hint="eastAsia"/>
            <w:sz w:val="28"/>
            <w:szCs w:val="28"/>
            <w:lang w:val="en-US" w:eastAsia="zh-CN"/>
          </w:rPr>
          <w:t>内容</w:t>
        </w:r>
      </w:ins>
      <w:r>
        <w:rPr>
          <w:rFonts w:hint="eastAsia"/>
          <w:sz w:val="28"/>
          <w:szCs w:val="28"/>
        </w:rPr>
        <w:t>必须为考生本人</w:t>
      </w:r>
      <w:ins w:id="2" w:author="白色阳光vicky" w:date="2022-05-12T18:06:50Z">
        <w:r>
          <w:rPr>
            <w:rFonts w:hint="eastAsia"/>
            <w:sz w:val="28"/>
            <w:szCs w:val="28"/>
            <w:lang w:val="en-US" w:eastAsia="zh-CN"/>
          </w:rPr>
          <w:t>进行</w:t>
        </w:r>
      </w:ins>
      <w:r>
        <w:rPr>
          <w:rFonts w:hint="eastAsia"/>
          <w:sz w:val="28"/>
          <w:szCs w:val="28"/>
        </w:rPr>
        <w:t>现场表演、演唱，使用智能手机录制，要求面部清晰、声像同步。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3" w:author="白色阳光vicky" w:date="2022-05-12T18:07:00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sz w:val="28"/>
          <w:szCs w:val="28"/>
        </w:rPr>
        <w:t>二、视频中只能出现考生一人形象，不得出现任何与考试内容无关的考生提示性信息，</w:t>
      </w:r>
      <w:r>
        <w:rPr>
          <w:rFonts w:hint="eastAsia"/>
          <w:color w:val="000000"/>
          <w:sz w:val="28"/>
          <w:szCs w:val="28"/>
        </w:rPr>
        <w:t>非自我介绍部分不得出现考生身份信息，</w:t>
      </w:r>
      <w:r>
        <w:rPr>
          <w:rFonts w:hint="eastAsia"/>
          <w:sz w:val="28"/>
          <w:szCs w:val="28"/>
        </w:rPr>
        <w:t>否则</w:t>
      </w:r>
      <w:ins w:id="4" w:author="白色阳光vicky" w:date="2022-05-12T18:07:25Z">
        <w:r>
          <w:rPr>
            <w:rFonts w:hint="eastAsia"/>
            <w:sz w:val="28"/>
            <w:szCs w:val="28"/>
            <w:lang w:val="en-US" w:eastAsia="zh-CN"/>
          </w:rPr>
          <w:t>将被</w:t>
        </w:r>
      </w:ins>
      <w:r>
        <w:rPr>
          <w:rFonts w:hint="eastAsia"/>
          <w:sz w:val="28"/>
          <w:szCs w:val="28"/>
        </w:rPr>
        <w:t>视为违纪。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5" w:author="白色阳光vicky" w:date="2022-05-12T18:07:29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sz w:val="28"/>
          <w:szCs w:val="28"/>
        </w:rPr>
        <w:t>三、视频作品只允许使用智能手机录制，不得连接任何外部设备。</w:t>
      </w:r>
    </w:p>
    <w:p>
      <w:pPr>
        <w:spacing w:line="600" w:lineRule="exact"/>
        <w:ind w:firstLine="560" w:firstLineChars="200"/>
        <w:jc w:val="left"/>
        <w:rPr>
          <w:rFonts w:ascii="宋体"/>
          <w:sz w:val="28"/>
          <w:szCs w:val="28"/>
        </w:rPr>
        <w:pPrChange w:id="6" w:author="白色阳光vicky" w:date="2022-05-12T18:08:39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sz w:val="28"/>
          <w:szCs w:val="28"/>
        </w:rPr>
        <w:t>四、初试考试内容及要求</w:t>
      </w:r>
    </w:p>
    <w:p>
      <w:pPr>
        <w:spacing w:line="600" w:lineRule="exact"/>
        <w:ind w:firstLine="560" w:firstLineChars="200"/>
        <w:jc w:val="left"/>
        <w:rPr>
          <w:rFonts w:ascii="宋体"/>
          <w:sz w:val="28"/>
          <w:szCs w:val="28"/>
        </w:rPr>
        <w:pPrChange w:id="7" w:author="白色阳光vicky" w:date="2022-05-12T18:08:43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sz w:val="28"/>
          <w:szCs w:val="28"/>
        </w:rPr>
        <w:t>（一）第一部分</w:t>
      </w:r>
      <w:r>
        <w:rPr>
          <w:rFonts w:hint="eastAsia" w:ascii="宋体" w:hAnsi="宋体"/>
          <w:b/>
          <w:bCs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自我介绍。</w:t>
      </w:r>
      <w:r>
        <w:rPr>
          <w:rFonts w:hint="eastAsia" w:ascii="宋体" w:hAnsi="宋体"/>
          <w:b/>
          <w:bCs/>
          <w:sz w:val="28"/>
          <w:szCs w:val="28"/>
        </w:rPr>
        <w:t>时长</w:t>
      </w:r>
      <w:r>
        <w:rPr>
          <w:rFonts w:ascii="宋体" w:hAnsi="宋体"/>
          <w:b/>
          <w:bCs/>
          <w:sz w:val="28"/>
          <w:szCs w:val="28"/>
        </w:rPr>
        <w:t>3</w:t>
      </w:r>
      <w:r>
        <w:rPr>
          <w:rFonts w:hint="eastAsia" w:ascii="宋体" w:hAnsi="宋体"/>
          <w:b/>
          <w:bCs/>
          <w:sz w:val="28"/>
          <w:szCs w:val="28"/>
        </w:rPr>
        <w:t>分钟（含），录制结束后点击结束按钮或</w:t>
      </w:r>
      <w:ins w:id="8" w:author="白色阳光vicky" w:date="2022-05-12T18:09:01Z">
        <w:r>
          <w:rPr>
            <w:rFonts w:hint="eastAsia" w:ascii="宋体" w:hAnsi="宋体" w:eastAsia="宋体" w:cs="宋体"/>
            <w:b/>
            <w:bCs/>
            <w:sz w:val="28"/>
            <w:szCs w:val="28"/>
          </w:rPr>
          <w:t>到规定时间</w:t>
        </w:r>
      </w:ins>
      <w:del w:id="9" w:author="白色阳光vicky" w:date="2022-05-12T18:09:01Z">
        <w:r>
          <w:rPr>
            <w:rFonts w:ascii="宋体" w:hAnsi="宋体"/>
            <w:b/>
            <w:bCs/>
            <w:sz w:val="28"/>
            <w:szCs w:val="28"/>
          </w:rPr>
          <w:delText>3</w:delText>
        </w:r>
      </w:del>
      <w:del w:id="10" w:author="白色阳光vicky" w:date="2022-05-12T18:09:01Z">
        <w:r>
          <w:rPr>
            <w:rFonts w:hint="eastAsia" w:ascii="宋体" w:hAnsi="宋体"/>
            <w:b/>
            <w:bCs/>
            <w:sz w:val="28"/>
            <w:szCs w:val="28"/>
          </w:rPr>
          <w:delText>分钟</w:delText>
        </w:r>
      </w:del>
      <w:r>
        <w:rPr>
          <w:rFonts w:hint="eastAsia" w:ascii="宋体" w:hAnsi="宋体"/>
          <w:b/>
          <w:bCs/>
          <w:sz w:val="28"/>
          <w:szCs w:val="28"/>
        </w:rPr>
        <w:t>自行停止。</w:t>
      </w:r>
    </w:p>
    <w:p>
      <w:pPr>
        <w:spacing w:line="600" w:lineRule="exact"/>
        <w:ind w:firstLine="560" w:firstLineChars="200"/>
        <w:jc w:val="left"/>
        <w:rPr>
          <w:rFonts w:ascii="宋体"/>
          <w:sz w:val="28"/>
          <w:szCs w:val="28"/>
        </w:rPr>
        <w:pPrChange w:id="11" w:author="白色阳光vicky" w:date="2022-05-12T18:09:05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sz w:val="28"/>
          <w:szCs w:val="28"/>
        </w:rPr>
        <w:t>内容：考生自报姓名、准考证号、报考专业、户口所在省份、年龄、年级，共六项信息。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rPr>
          <w:b/>
          <w:bCs/>
          <w:sz w:val="28"/>
          <w:szCs w:val="28"/>
        </w:rPr>
        <w:pPrChange w:id="12" w:author="白色阳光vicky" w:date="2022-05-12T18:09:11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b/>
          <w:bCs/>
          <w:sz w:val="28"/>
          <w:szCs w:val="28"/>
        </w:rPr>
        <w:t>拍摄要求：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13" w:author="白色阳光vicky" w:date="2022-05-12T18:09:13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左手持身份证或户口本本人页</w:t>
      </w:r>
      <w:ins w:id="14" w:author="白色阳光vicky" w:date="2022-05-12T18:09:22Z">
        <w:r>
          <w:rPr>
            <w:rFonts w:hint="eastAsia"/>
            <w:sz w:val="28"/>
            <w:szCs w:val="28"/>
            <w:lang w:eastAsia="zh-CN"/>
          </w:rPr>
          <w:t>，</w:t>
        </w:r>
      </w:ins>
      <w:del w:id="15" w:author="白色阳光vicky" w:date="2022-05-12T18:09:21Z">
        <w:r>
          <w:rPr>
            <w:rFonts w:hint="eastAsia"/>
            <w:sz w:val="28"/>
            <w:szCs w:val="28"/>
          </w:rPr>
          <w:delText>、</w:delText>
        </w:r>
      </w:del>
      <w:r>
        <w:rPr>
          <w:rFonts w:hint="eastAsia"/>
          <w:sz w:val="28"/>
          <w:szCs w:val="28"/>
        </w:rPr>
        <w:t>右手持准考证。</w:t>
      </w:r>
      <w:ins w:id="16" w:author="白色阳光vicky" w:date="2022-05-12T18:09:25Z">
        <w:r>
          <w:rPr>
            <w:rFonts w:hint="eastAsia"/>
            <w:sz w:val="28"/>
            <w:szCs w:val="28"/>
            <w:lang w:val="en-US" w:eastAsia="zh-CN"/>
          </w:rPr>
          <w:t>在</w:t>
        </w:r>
      </w:ins>
      <w:r>
        <w:rPr>
          <w:rFonts w:hint="eastAsia"/>
          <w:sz w:val="28"/>
          <w:szCs w:val="28"/>
        </w:rPr>
        <w:t>保证视频</w:t>
      </w:r>
      <w:ins w:id="17" w:author="白色阳光vicky" w:date="2022-05-12T18:09:29Z">
        <w:r>
          <w:rPr>
            <w:rFonts w:hint="eastAsia"/>
            <w:sz w:val="28"/>
            <w:szCs w:val="28"/>
            <w:lang w:val="en-US" w:eastAsia="zh-CN"/>
          </w:rPr>
          <w:t>具有</w:t>
        </w:r>
      </w:ins>
      <w:r>
        <w:rPr>
          <w:rFonts w:hint="eastAsia"/>
          <w:sz w:val="28"/>
          <w:szCs w:val="28"/>
        </w:rPr>
        <w:t>高清晰度的前提下进行自我介绍。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18" w:author="白色阳光vicky" w:date="2022-05-12T18:09:32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依据现有条件选取室内场地进行视频录制，应保持环境安静整洁，灯光自然清晰，尽量选择纯色</w:t>
      </w:r>
      <w:del w:id="19" w:author="白色阳光vicky" w:date="2022-05-12T18:09:42Z">
        <w:r>
          <w:rPr>
            <w:rFonts w:hint="default"/>
            <w:sz w:val="28"/>
            <w:szCs w:val="28"/>
            <w:lang w:val="en-US"/>
          </w:rPr>
          <w:delText>作为</w:delText>
        </w:r>
      </w:del>
      <w:ins w:id="20" w:author="白色阳光vicky" w:date="2022-05-12T18:09:42Z">
        <w:r>
          <w:rPr>
            <w:rFonts w:hint="eastAsia"/>
            <w:sz w:val="28"/>
            <w:szCs w:val="28"/>
            <w:lang w:val="en-US" w:eastAsia="zh-CN"/>
          </w:rPr>
          <w:t>的</w:t>
        </w:r>
      </w:ins>
      <w:r>
        <w:rPr>
          <w:rFonts w:hint="eastAsia"/>
          <w:sz w:val="28"/>
          <w:szCs w:val="28"/>
        </w:rPr>
        <w:t>录制背景。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21" w:author="白色阳光vicky" w:date="2022-05-12T18:09:44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手机横屏录制，考生半身出镜。只允许考生一人出镜，考生不能离开画面。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del w:id="23" w:author="白色阳光vicky" w:date="2022-05-12T18:10:03Z"/>
          <w:sz w:val="28"/>
          <w:szCs w:val="28"/>
        </w:rPr>
        <w:pPrChange w:id="22" w:author="白色阳光vicky" w:date="2022-05-12T18:09:57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考生应着练功服，穿练功鞋，不化妆，不戴头饰，头发不遮挡脸部。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24" w:author="白色阳光vicky" w:date="2022-05-12T18:10:03Z">
          <w:pPr>
            <w:pStyle w:val="4"/>
            <w:spacing w:before="0" w:beforeAutospacing="0" w:after="0" w:afterAutospacing="0" w:line="600" w:lineRule="exact"/>
          </w:pPr>
        </w:pPrChange>
      </w:pPr>
    </w:p>
    <w:p>
      <w:pPr>
        <w:numPr>
          <w:ilvl w:val="-1"/>
          <w:numId w:val="0"/>
        </w:numPr>
        <w:ind w:firstLine="560" w:firstLineChars="200"/>
        <w:rPr>
          <w:rFonts w:ascii="宋体" w:hAnsi="宋体"/>
          <w:b/>
          <w:bCs/>
          <w:sz w:val="28"/>
          <w:szCs w:val="28"/>
        </w:rPr>
        <w:pPrChange w:id="25" w:author="白色阳光vicky" w:date="2022-05-12T18:10:18Z">
          <w:pPr>
            <w:numPr>
              <w:ilvl w:val="0"/>
              <w:numId w:val="1"/>
            </w:numPr>
          </w:pPr>
        </w:pPrChange>
      </w:pPr>
      <w:ins w:id="26" w:author="白色阳光vicky" w:date="2022-05-12T18:10:11Z">
        <w:r>
          <w:rPr>
            <w:rFonts w:hint="eastAsia" w:ascii="宋体" w:hAnsi="宋体"/>
            <w:sz w:val="28"/>
            <w:szCs w:val="28"/>
            <w:lang w:eastAsia="zh-CN"/>
          </w:rPr>
          <w:t>（</w:t>
        </w:r>
      </w:ins>
      <w:ins w:id="27" w:author="白色阳光vicky" w:date="2022-05-12T18:10:16Z">
        <w:r>
          <w:rPr>
            <w:rFonts w:hint="eastAsia" w:ascii="宋体" w:hAnsi="宋体"/>
            <w:sz w:val="28"/>
            <w:szCs w:val="28"/>
            <w:lang w:val="en-US" w:eastAsia="zh-CN"/>
          </w:rPr>
          <w:t>二）</w:t>
        </w:r>
      </w:ins>
      <w:r>
        <w:rPr>
          <w:rFonts w:hint="eastAsia" w:ascii="宋体" w:hAnsi="宋体"/>
          <w:sz w:val="28"/>
          <w:szCs w:val="28"/>
        </w:rPr>
        <w:t>第二部分：具体科目考试。</w:t>
      </w:r>
      <w:r>
        <w:rPr>
          <w:rFonts w:hint="eastAsia" w:ascii="宋体" w:hAnsi="宋体"/>
          <w:b/>
          <w:bCs/>
          <w:sz w:val="28"/>
          <w:szCs w:val="28"/>
        </w:rPr>
        <w:t>总时长</w:t>
      </w:r>
      <w:r>
        <w:rPr>
          <w:rFonts w:ascii="宋体" w:hAnsi="宋体"/>
          <w:b/>
          <w:bCs/>
          <w:sz w:val="28"/>
          <w:szCs w:val="28"/>
        </w:rPr>
        <w:t>1</w:t>
      </w:r>
      <w:r>
        <w:rPr>
          <w:rFonts w:ascii="宋体"/>
          <w:b/>
          <w:bCs/>
          <w:sz w:val="28"/>
          <w:szCs w:val="28"/>
        </w:rPr>
        <w:t>0</w:t>
      </w:r>
      <w:r>
        <w:rPr>
          <w:rFonts w:hint="eastAsia" w:ascii="宋体" w:hAnsi="宋体"/>
          <w:b/>
          <w:bCs/>
          <w:sz w:val="28"/>
          <w:szCs w:val="28"/>
        </w:rPr>
        <w:t>分钟（含），考试结束后点击结束按钮或</w:t>
      </w:r>
      <w:ins w:id="28" w:author="白色阳光vicky" w:date="2022-05-12T18:10:34Z">
        <w:r>
          <w:rPr>
            <w:rFonts w:hint="eastAsia" w:ascii="宋体" w:hAnsi="宋体" w:eastAsia="宋体" w:cs="宋体"/>
            <w:b/>
            <w:bCs/>
            <w:sz w:val="28"/>
            <w:szCs w:val="28"/>
          </w:rPr>
          <w:t>到规定时间</w:t>
        </w:r>
      </w:ins>
      <w:del w:id="29" w:author="白色阳光vicky" w:date="2022-05-12T18:10:34Z">
        <w:r>
          <w:rPr>
            <w:rFonts w:ascii="宋体" w:hAnsi="宋体"/>
            <w:b/>
            <w:bCs/>
            <w:sz w:val="28"/>
            <w:szCs w:val="28"/>
          </w:rPr>
          <w:delText>10</w:delText>
        </w:r>
      </w:del>
      <w:del w:id="30" w:author="白色阳光vicky" w:date="2022-05-12T18:10:34Z">
        <w:r>
          <w:rPr>
            <w:rFonts w:hint="eastAsia" w:ascii="宋体" w:hAnsi="宋体"/>
            <w:b/>
            <w:bCs/>
            <w:sz w:val="28"/>
            <w:szCs w:val="28"/>
          </w:rPr>
          <w:delText>分钟</w:delText>
        </w:r>
      </w:del>
      <w:r>
        <w:rPr>
          <w:rFonts w:hint="eastAsia" w:ascii="宋体" w:hAnsi="宋体"/>
          <w:b/>
          <w:bCs/>
          <w:sz w:val="28"/>
          <w:szCs w:val="28"/>
        </w:rPr>
        <w:t>自行停止。</w:t>
      </w:r>
    </w:p>
    <w:p>
      <w:pPr>
        <w:ind w:firstLine="562" w:firstLineChars="200"/>
        <w:rPr>
          <w:b/>
          <w:bCs/>
          <w:sz w:val="28"/>
          <w:szCs w:val="28"/>
        </w:rPr>
        <w:pPrChange w:id="31" w:author="白色阳光vicky" w:date="2022-05-12T18:10:36Z">
          <w:pPr/>
        </w:pPrChange>
      </w:pPr>
      <w:r>
        <w:rPr>
          <w:rFonts w:hint="eastAsia"/>
          <w:b/>
          <w:bCs/>
          <w:sz w:val="28"/>
          <w:szCs w:val="28"/>
        </w:rPr>
        <w:t>拍摄要求：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32" w:author="白色阳光vicky" w:date="2022-05-12T18:10:39Z">
          <w:pPr>
            <w:spacing w:line="600" w:lineRule="exact"/>
            <w:jc w:val="left"/>
          </w:pPr>
        </w:pPrChange>
      </w:pPr>
      <w:ins w:id="33" w:author="白色阳光vicky" w:date="2022-05-12T18:10:41Z"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en-US" w:eastAsia="zh-CN"/>
            <w:rPrChange w:id="34" w:author="白色阳光vicky" w:date="2022-05-12T18:14:08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1</w:t>
        </w:r>
      </w:ins>
      <w:ins w:id="36" w:author="白色阳光vicky" w:date="2022-05-12T18:10:42Z"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en-US" w:eastAsia="zh-CN"/>
            <w:rPrChange w:id="37" w:author="白色阳光vicky" w:date="2022-05-12T18:14:08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.</w:t>
        </w:r>
      </w:ins>
      <w:del w:id="39" w:author="白色阳光vicky" w:date="2022-05-12T18:10:41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40" w:author="白色阳光vicky" w:date="2022-05-12T18:14:08Z">
              <w:rPr>
                <w:sz w:val="28"/>
                <w:szCs w:val="28"/>
              </w:rPr>
            </w:rPrChange>
          </w:rPr>
          <w:delText>1</w:delText>
        </w:r>
      </w:del>
      <w:del w:id="42" w:author="白色阳光vicky" w:date="2022-05-12T18:10:40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43" w:author="白色阳光vicky" w:date="2022-05-12T18:14:08Z">
              <w:rPr>
                <w:sz w:val="28"/>
                <w:szCs w:val="28"/>
              </w:rPr>
            </w:rPrChange>
          </w:rPr>
          <w:delText>.</w:delText>
        </w:r>
      </w:del>
      <w:r>
        <w:rPr>
          <w:rFonts w:hint="eastAsia" w:asciiTheme="majorEastAsia" w:hAnsiTheme="majorEastAsia" w:eastAsiaTheme="majorEastAsia" w:cstheme="majorEastAsia"/>
          <w:sz w:val="28"/>
          <w:szCs w:val="28"/>
          <w:rPrChange w:id="45" w:author="白色阳光vicky" w:date="2022-05-12T18:14:08Z">
            <w:rPr>
              <w:sz w:val="28"/>
              <w:szCs w:val="28"/>
            </w:rPr>
          </w:rPrChange>
        </w:rPr>
        <w:t xml:space="preserve"> </w:t>
      </w:r>
      <w:r>
        <w:rPr>
          <w:rFonts w:hint="eastAsia"/>
          <w:sz w:val="28"/>
          <w:szCs w:val="28"/>
        </w:rPr>
        <w:t>依据现有条件选取室内场地进行视频录制，应保持环境安静整洁，灯光自然清晰，尽量选择纯色</w:t>
      </w:r>
      <w:del w:id="46" w:author="白色阳光vicky" w:date="2022-05-12T18:10:49Z">
        <w:r>
          <w:rPr>
            <w:rFonts w:hint="default"/>
            <w:sz w:val="28"/>
            <w:szCs w:val="28"/>
            <w:lang w:val="en-US"/>
          </w:rPr>
          <w:delText>作为</w:delText>
        </w:r>
      </w:del>
      <w:ins w:id="47" w:author="白色阳光vicky" w:date="2022-05-12T18:10:49Z">
        <w:r>
          <w:rPr>
            <w:rFonts w:hint="eastAsia"/>
            <w:sz w:val="28"/>
            <w:szCs w:val="28"/>
            <w:lang w:val="en-US" w:eastAsia="zh-CN"/>
          </w:rPr>
          <w:t>的</w:t>
        </w:r>
      </w:ins>
      <w:r>
        <w:rPr>
          <w:rFonts w:hint="eastAsia"/>
          <w:sz w:val="28"/>
          <w:szCs w:val="28"/>
        </w:rPr>
        <w:t>录制背景。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48" w:author="白色阳光vicky" w:date="2022-05-12T18:10:55Z">
          <w:pPr>
            <w:spacing w:line="600" w:lineRule="exact"/>
            <w:jc w:val="left"/>
          </w:pPr>
        </w:pPrChange>
      </w:pPr>
      <w:del w:id="49" w:author="白色阳光vicky" w:date="2022-05-12T18:10:54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50" w:author="白色阳光vicky" w:date="2022-05-12T18:14:12Z">
              <w:rPr>
                <w:sz w:val="28"/>
                <w:szCs w:val="28"/>
              </w:rPr>
            </w:rPrChange>
          </w:rPr>
          <w:delText>2</w:delText>
        </w:r>
      </w:del>
      <w:del w:id="52" w:author="白色阳光vicky" w:date="2022-05-12T18:10:53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53" w:author="白色阳光vicky" w:date="2022-05-12T18:14:12Z">
              <w:rPr>
                <w:sz w:val="28"/>
                <w:szCs w:val="28"/>
              </w:rPr>
            </w:rPrChange>
          </w:rPr>
          <w:delText xml:space="preserve">. </w:delText>
        </w:r>
      </w:del>
      <w:ins w:id="55" w:author="白色阳光vicky" w:date="2022-05-12T18:10:51Z"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en-US" w:eastAsia="zh-CN"/>
            <w:rPrChange w:id="56" w:author="白色阳光vicky" w:date="2022-05-12T18:14:12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2.</w:t>
        </w:r>
      </w:ins>
      <w:r>
        <w:rPr>
          <w:rFonts w:hint="eastAsia"/>
          <w:sz w:val="28"/>
          <w:szCs w:val="28"/>
        </w:rPr>
        <w:t>手机横屏录制，考生全身出镜。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58" w:author="白色阳光vicky" w:date="2022-05-12T18:11:02Z">
          <w:pPr>
            <w:spacing w:line="600" w:lineRule="exact"/>
            <w:jc w:val="left"/>
          </w:pPr>
        </w:pPrChange>
      </w:pPr>
      <w:del w:id="59" w:author="白色阳光vicky" w:date="2022-05-12T18:11:02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60" w:author="白色阳光vicky" w:date="2022-05-12T18:14:17Z">
              <w:rPr>
                <w:sz w:val="28"/>
                <w:szCs w:val="28"/>
              </w:rPr>
            </w:rPrChange>
          </w:rPr>
          <w:delText>3</w:delText>
        </w:r>
      </w:del>
      <w:del w:id="62" w:author="白色阳光vicky" w:date="2022-05-12T18:11:01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63" w:author="白色阳光vicky" w:date="2022-05-12T18:14:17Z">
              <w:rPr>
                <w:sz w:val="28"/>
                <w:szCs w:val="28"/>
              </w:rPr>
            </w:rPrChange>
          </w:rPr>
          <w:delText>.</w:delText>
        </w:r>
      </w:del>
      <w:del w:id="65" w:author="白色阳光vicky" w:date="2022-05-12T18:11:00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66" w:author="白色阳光vicky" w:date="2022-05-12T18:14:17Z">
              <w:rPr>
                <w:sz w:val="28"/>
                <w:szCs w:val="28"/>
              </w:rPr>
            </w:rPrChange>
          </w:rPr>
          <w:delText xml:space="preserve"> </w:delText>
        </w:r>
      </w:del>
      <w:ins w:id="68" w:author="白色阳光vicky" w:date="2022-05-12T18:10:58Z"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en-US" w:eastAsia="zh-CN"/>
            <w:rPrChange w:id="69" w:author="白色阳光vicky" w:date="2022-05-12T18:14:17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3.</w:t>
        </w:r>
      </w:ins>
      <w:r>
        <w:rPr>
          <w:rFonts w:hint="eastAsia"/>
          <w:sz w:val="28"/>
          <w:szCs w:val="28"/>
        </w:rPr>
        <w:t>只允许考生一人出镜，考生肢体活动不能离开画面。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71" w:author="白色阳光vicky" w:date="2022-05-12T18:11:09Z">
          <w:pPr>
            <w:spacing w:line="600" w:lineRule="exact"/>
            <w:jc w:val="left"/>
          </w:pPr>
        </w:pPrChange>
      </w:pPr>
      <w:del w:id="72" w:author="白色阳光vicky" w:date="2022-05-12T18:11:08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73" w:author="白色阳光vicky" w:date="2022-05-12T18:14:23Z">
              <w:rPr>
                <w:sz w:val="28"/>
                <w:szCs w:val="28"/>
              </w:rPr>
            </w:rPrChange>
          </w:rPr>
          <w:delText>4.</w:delText>
        </w:r>
      </w:del>
      <w:del w:id="75" w:author="白色阳光vicky" w:date="2022-05-12T18:11:07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76" w:author="白色阳光vicky" w:date="2022-05-12T18:14:23Z">
              <w:rPr>
                <w:sz w:val="28"/>
                <w:szCs w:val="28"/>
              </w:rPr>
            </w:rPrChange>
          </w:rPr>
          <w:delText xml:space="preserve"> </w:delText>
        </w:r>
      </w:del>
      <w:ins w:id="78" w:author="白色阳光vicky" w:date="2022-05-12T18:11:05Z">
        <w:r>
          <w:rPr>
            <w:rFonts w:hint="eastAsia" w:asciiTheme="majorEastAsia" w:hAnsiTheme="majorEastAsia" w:eastAsiaTheme="majorEastAsia" w:cstheme="majorEastAsia"/>
            <w:sz w:val="28"/>
            <w:szCs w:val="28"/>
            <w:lang w:val="en-US" w:eastAsia="zh-CN"/>
            <w:rPrChange w:id="79" w:author="白色阳光vicky" w:date="2022-05-12T18:14:23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4.</w:t>
        </w:r>
      </w:ins>
      <w:r>
        <w:rPr>
          <w:rFonts w:hint="eastAsia"/>
          <w:sz w:val="28"/>
          <w:szCs w:val="28"/>
        </w:rPr>
        <w:t>考生应着练功服，穿练功鞋，不化妆，不戴头饰，头发不遮挡脸部。</w:t>
      </w:r>
    </w:p>
    <w:p>
      <w:pPr>
        <w:spacing w:line="600" w:lineRule="exact"/>
        <w:ind w:firstLine="562" w:firstLineChars="200"/>
        <w:jc w:val="left"/>
        <w:rPr>
          <w:rFonts w:ascii="宋体"/>
          <w:b/>
          <w:bCs/>
          <w:sz w:val="28"/>
          <w:szCs w:val="28"/>
        </w:rPr>
        <w:pPrChange w:id="81" w:author="白色阳光vicky" w:date="2022-05-12T18:11:53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b/>
          <w:bCs/>
          <w:sz w:val="28"/>
          <w:szCs w:val="28"/>
        </w:rPr>
        <w:t>科目一：嗓音素质展示</w:t>
      </w:r>
      <w:r>
        <w:rPr>
          <w:rFonts w:ascii="宋体" w:hAnsi="宋体"/>
          <w:b/>
          <w:bCs/>
          <w:sz w:val="28"/>
          <w:szCs w:val="28"/>
        </w:rPr>
        <w:t>1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82" w:author="白色阳光vicky" w:date="2022-05-12T18:11:56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sz w:val="28"/>
          <w:szCs w:val="28"/>
        </w:rPr>
        <w:t>考试内容：</w:t>
      </w:r>
      <w:r>
        <w:rPr>
          <w:rFonts w:hint="eastAsia"/>
          <w:sz w:val="28"/>
          <w:szCs w:val="28"/>
        </w:rPr>
        <w:t>戏曲念白、朗诵（二选一）。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rPr>
          <w:b/>
          <w:bCs/>
          <w:sz w:val="28"/>
          <w:szCs w:val="28"/>
        </w:rPr>
        <w:pPrChange w:id="83" w:author="白色阳光vicky" w:date="2022-05-12T18:11:58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b/>
          <w:bCs/>
          <w:sz w:val="28"/>
          <w:szCs w:val="28"/>
        </w:rPr>
        <w:t>科目二：嗓音素质展示</w:t>
      </w:r>
      <w:r>
        <w:rPr>
          <w:b/>
          <w:bCs/>
          <w:sz w:val="28"/>
          <w:szCs w:val="28"/>
        </w:rPr>
        <w:t>2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84" w:author="白色阳光vicky" w:date="2022-05-12T18:12:01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sz w:val="28"/>
          <w:szCs w:val="28"/>
        </w:rPr>
        <w:t>考试内容：戏曲唱段、歌曲（二选一，须清唱无伴奏）</w:t>
      </w:r>
    </w:p>
    <w:p>
      <w:pPr>
        <w:pStyle w:val="4"/>
        <w:spacing w:before="0" w:beforeAutospacing="0" w:after="0" w:afterAutospacing="0" w:line="600" w:lineRule="exact"/>
        <w:ind w:firstLine="562" w:firstLineChars="200"/>
        <w:rPr>
          <w:b/>
          <w:bCs/>
          <w:sz w:val="28"/>
          <w:szCs w:val="28"/>
        </w:rPr>
        <w:pPrChange w:id="85" w:author="白色阳光vicky" w:date="2022-05-12T18:12:04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b/>
          <w:bCs/>
          <w:sz w:val="28"/>
          <w:szCs w:val="28"/>
        </w:rPr>
        <w:t>科目三：形体素质展示</w:t>
      </w:r>
    </w:p>
    <w:p>
      <w:pPr>
        <w:pStyle w:val="4"/>
        <w:spacing w:before="0" w:beforeAutospacing="0" w:after="0" w:afterAutospacing="0" w:line="600" w:lineRule="exact"/>
        <w:ind w:firstLine="560" w:firstLineChars="200"/>
        <w:rPr>
          <w:sz w:val="28"/>
          <w:szCs w:val="28"/>
        </w:rPr>
        <w:pPrChange w:id="86" w:author="白色阳光vicky" w:date="2022-05-12T18:12:06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sz w:val="28"/>
          <w:szCs w:val="28"/>
        </w:rPr>
        <w:t>考试内容：考生准备较成熟基功、武功技巧展示（以下三项为必选项目）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87" w:author="白色阳光vicky" w:date="2022-05-12T18:12:23Z">
          <w:pPr>
            <w:spacing w:line="600" w:lineRule="exact"/>
            <w:jc w:val="left"/>
          </w:pPr>
        </w:pPrChange>
      </w:pPr>
      <w:r>
        <w:rPr>
          <w:rFonts w:hint="eastAsia" w:asciiTheme="majorEastAsia" w:hAnsiTheme="majorEastAsia" w:eastAsiaTheme="majorEastAsia" w:cstheme="majorEastAsia"/>
          <w:sz w:val="28"/>
          <w:szCs w:val="28"/>
          <w:rPrChange w:id="88" w:author="白色阳光vicky" w:date="2022-05-12T18:14:46Z">
            <w:rPr>
              <w:sz w:val="28"/>
              <w:szCs w:val="28"/>
            </w:rPr>
          </w:rPrChange>
        </w:rPr>
        <w:t>1.</w:t>
      </w:r>
      <w:del w:id="89" w:author="白色阳光vicky" w:date="2022-05-12T18:14:52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90" w:author="白色阳光vicky" w:date="2022-05-12T18:14:46Z">
              <w:rPr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/>
          <w:sz w:val="28"/>
          <w:szCs w:val="28"/>
        </w:rPr>
        <w:t>踢腿（正腿四腿、旁腿四腿）</w:t>
      </w:r>
      <w:ins w:id="92" w:author="白色阳光vicky" w:date="2022-05-12T18:12:34Z">
        <w:r>
          <w:rPr>
            <w:rFonts w:hint="eastAsia"/>
            <w:sz w:val="28"/>
            <w:szCs w:val="28"/>
            <w:lang w:eastAsia="zh-CN"/>
          </w:rPr>
          <w:t>。</w:t>
        </w:r>
      </w:ins>
      <w:del w:id="93" w:author="白色阳光vicky" w:date="2022-05-12T18:12:33Z">
        <w:r>
          <w:rPr>
            <w:rFonts w:hint="eastAsia"/>
            <w:sz w:val="28"/>
            <w:szCs w:val="28"/>
          </w:rPr>
          <w:delText>；</w:delText>
        </w:r>
      </w:del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94" w:author="白色阳光vicky" w:date="2022-05-12T18:12:28Z">
          <w:pPr>
            <w:spacing w:line="600" w:lineRule="exact"/>
            <w:jc w:val="left"/>
          </w:pPr>
        </w:pPrChange>
      </w:pPr>
      <w:r>
        <w:rPr>
          <w:rFonts w:hint="eastAsia" w:asciiTheme="majorEastAsia" w:hAnsiTheme="majorEastAsia" w:eastAsiaTheme="majorEastAsia" w:cstheme="majorEastAsia"/>
          <w:sz w:val="28"/>
          <w:szCs w:val="28"/>
          <w:rPrChange w:id="95" w:author="白色阳光vicky" w:date="2022-05-12T18:14:57Z">
            <w:rPr>
              <w:sz w:val="28"/>
              <w:szCs w:val="28"/>
            </w:rPr>
          </w:rPrChange>
        </w:rPr>
        <w:t>2.</w:t>
      </w:r>
      <w:del w:id="96" w:author="白色阳光vicky" w:date="2022-05-12T18:14:53Z">
        <w:r>
          <w:rPr>
            <w:sz w:val="28"/>
            <w:szCs w:val="28"/>
          </w:rPr>
          <w:delText xml:space="preserve"> </w:delText>
        </w:r>
      </w:del>
      <w:r>
        <w:rPr>
          <w:rFonts w:hint="eastAsia"/>
          <w:sz w:val="28"/>
          <w:szCs w:val="28"/>
        </w:rPr>
        <w:t>下叉（竖叉、横叉）</w:t>
      </w:r>
      <w:ins w:id="97" w:author="白色阳光vicky" w:date="2022-05-12T18:12:36Z">
        <w:r>
          <w:rPr>
            <w:rFonts w:hint="eastAsia"/>
            <w:sz w:val="28"/>
            <w:szCs w:val="28"/>
            <w:lang w:eastAsia="zh-CN"/>
          </w:rPr>
          <w:t>。</w:t>
        </w:r>
      </w:ins>
      <w:del w:id="98" w:author="白色阳光vicky" w:date="2022-05-12T18:12:35Z">
        <w:r>
          <w:rPr>
            <w:rFonts w:hint="eastAsia"/>
            <w:sz w:val="28"/>
            <w:szCs w:val="28"/>
          </w:rPr>
          <w:delText>；</w:delText>
        </w:r>
      </w:del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99" w:author="白色阳光vicky" w:date="2022-05-12T18:12:40Z">
          <w:pPr>
            <w:spacing w:line="600" w:lineRule="exact"/>
            <w:jc w:val="left"/>
          </w:pPr>
        </w:pPrChange>
      </w:pPr>
      <w:r>
        <w:rPr>
          <w:rFonts w:hint="eastAsia" w:asciiTheme="majorEastAsia" w:hAnsiTheme="majorEastAsia" w:eastAsiaTheme="majorEastAsia" w:cstheme="majorEastAsia"/>
          <w:sz w:val="28"/>
          <w:szCs w:val="28"/>
          <w:rPrChange w:id="100" w:author="白色阳光vicky" w:date="2022-05-12T18:15:02Z">
            <w:rPr>
              <w:sz w:val="28"/>
              <w:szCs w:val="28"/>
            </w:rPr>
          </w:rPrChange>
        </w:rPr>
        <w:t>3.</w:t>
      </w:r>
      <w:del w:id="101" w:author="白色阳光vicky" w:date="2022-05-12T18:15:13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102" w:author="白色阳光vicky" w:date="2022-05-12T18:15:02Z">
              <w:rPr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/>
          <w:sz w:val="28"/>
          <w:szCs w:val="28"/>
        </w:rPr>
        <w:t>原地小跳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（双手叉腰、原地小跳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个）。</w:t>
      </w:r>
    </w:p>
    <w:p>
      <w:pPr>
        <w:spacing w:line="600" w:lineRule="exact"/>
        <w:ind w:firstLine="562" w:firstLineChars="200"/>
        <w:jc w:val="left"/>
        <w:rPr>
          <w:b/>
          <w:bCs/>
          <w:sz w:val="28"/>
          <w:szCs w:val="28"/>
        </w:rPr>
        <w:pPrChange w:id="104" w:author="白色阳光vicky" w:date="2022-05-12T18:12:44Z">
          <w:pPr>
            <w:spacing w:line="600" w:lineRule="exact"/>
            <w:jc w:val="left"/>
          </w:pPr>
        </w:pPrChange>
      </w:pPr>
      <w:r>
        <w:rPr>
          <w:rFonts w:hint="eastAsia"/>
          <w:b/>
          <w:bCs/>
          <w:sz w:val="28"/>
          <w:szCs w:val="28"/>
        </w:rPr>
        <w:t>科目四：身段素质展示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105" w:author="白色阳光vicky" w:date="2022-05-12T18:12:45Z">
          <w:pPr>
            <w:spacing w:line="600" w:lineRule="exact"/>
            <w:jc w:val="left"/>
          </w:pPr>
        </w:pPrChange>
      </w:pPr>
      <w:r>
        <w:rPr>
          <w:rFonts w:hint="eastAsia"/>
          <w:sz w:val="28"/>
          <w:szCs w:val="28"/>
        </w:rPr>
        <w:t>考试内容：以下项目二选一。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106" w:author="白色阳光vicky" w:date="2022-05-12T18:12:48Z">
          <w:pPr>
            <w:spacing w:line="600" w:lineRule="exact"/>
            <w:jc w:val="left"/>
          </w:pPr>
        </w:pPrChange>
      </w:pPr>
      <w:r>
        <w:rPr>
          <w:rFonts w:hint="eastAsia" w:asciiTheme="majorEastAsia" w:hAnsiTheme="majorEastAsia" w:eastAsiaTheme="majorEastAsia" w:cstheme="majorEastAsia"/>
          <w:sz w:val="28"/>
          <w:szCs w:val="28"/>
          <w:rPrChange w:id="107" w:author="白色阳光vicky" w:date="2022-05-12T18:15:07Z">
            <w:rPr>
              <w:sz w:val="28"/>
              <w:szCs w:val="28"/>
            </w:rPr>
          </w:rPrChange>
        </w:rPr>
        <w:t>1.</w:t>
      </w:r>
      <w:del w:id="108" w:author="白色阳光vicky" w:date="2022-05-12T18:15:09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109" w:author="白色阳光vicky" w:date="2022-05-12T18:15:07Z">
              <w:rPr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/>
          <w:sz w:val="28"/>
          <w:szCs w:val="28"/>
        </w:rPr>
        <w:t>戏曲基础身段程式动作，例如：山膀</w:t>
      </w:r>
      <w:ins w:id="111" w:author="白色阳光vicky" w:date="2022-05-12T18:12:56Z">
        <w:r>
          <w:rPr>
            <w:rFonts w:hint="eastAsia"/>
            <w:sz w:val="28"/>
            <w:szCs w:val="28"/>
            <w:lang w:eastAsia="zh-CN"/>
          </w:rPr>
          <w:t>、</w:t>
        </w:r>
      </w:ins>
      <w:del w:id="112" w:author="白色阳光vicky" w:date="2022-05-12T18:12:55Z">
        <w:r>
          <w:rPr>
            <w:rFonts w:hint="eastAsia"/>
            <w:sz w:val="28"/>
            <w:szCs w:val="28"/>
          </w:rPr>
          <w:delText>，</w:delText>
        </w:r>
      </w:del>
      <w:r>
        <w:rPr>
          <w:rFonts w:hint="eastAsia"/>
          <w:sz w:val="28"/>
          <w:szCs w:val="28"/>
        </w:rPr>
        <w:t>云手等</w:t>
      </w:r>
      <w:ins w:id="113" w:author="白色阳光vicky" w:date="2022-05-12T18:12:58Z">
        <w:r>
          <w:rPr>
            <w:rFonts w:hint="eastAsia"/>
            <w:sz w:val="28"/>
            <w:szCs w:val="28"/>
            <w:lang w:eastAsia="zh-CN"/>
          </w:rPr>
          <w:t>。</w:t>
        </w:r>
      </w:ins>
      <w:del w:id="114" w:author="白色阳光vicky" w:date="2022-05-12T18:12:58Z">
        <w:r>
          <w:rPr>
            <w:rFonts w:hint="eastAsia"/>
            <w:sz w:val="28"/>
            <w:szCs w:val="28"/>
          </w:rPr>
          <w:delText>；</w:delText>
        </w:r>
      </w:del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115" w:author="白色阳光vicky" w:date="2022-05-12T18:13:00Z">
          <w:pPr>
            <w:spacing w:line="600" w:lineRule="exact"/>
            <w:jc w:val="left"/>
          </w:pPr>
        </w:pPrChange>
      </w:pPr>
      <w:r>
        <w:rPr>
          <w:rFonts w:hint="eastAsia" w:asciiTheme="majorEastAsia" w:hAnsiTheme="majorEastAsia" w:eastAsiaTheme="majorEastAsia" w:cstheme="majorEastAsia"/>
          <w:sz w:val="28"/>
          <w:szCs w:val="28"/>
          <w:rPrChange w:id="116" w:author="白色阳光vicky" w:date="2022-05-12T18:15:18Z">
            <w:rPr>
              <w:sz w:val="28"/>
              <w:szCs w:val="28"/>
            </w:rPr>
          </w:rPrChange>
        </w:rPr>
        <w:t>2.</w:t>
      </w:r>
      <w:del w:id="117" w:author="白色阳光vicky" w:date="2022-05-12T18:15:20Z">
        <w:r>
          <w:rPr>
            <w:rFonts w:hint="eastAsia" w:asciiTheme="majorEastAsia" w:hAnsiTheme="majorEastAsia" w:eastAsiaTheme="majorEastAsia" w:cstheme="majorEastAsia"/>
            <w:sz w:val="28"/>
            <w:szCs w:val="28"/>
            <w:rPrChange w:id="118" w:author="白色阳光vicky" w:date="2022-05-12T18:15:18Z">
              <w:rPr>
                <w:sz w:val="28"/>
                <w:szCs w:val="28"/>
              </w:rPr>
            </w:rPrChange>
          </w:rPr>
          <w:delText xml:space="preserve"> </w:delText>
        </w:r>
      </w:del>
      <w:r>
        <w:rPr>
          <w:rFonts w:hint="eastAsia"/>
          <w:sz w:val="28"/>
          <w:szCs w:val="28"/>
        </w:rPr>
        <w:t>舞蹈身段。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rPr>
          <w:b/>
          <w:bCs/>
          <w:sz w:val="28"/>
          <w:szCs w:val="28"/>
        </w:rPr>
        <w:pPrChange w:id="120" w:author="白色阳光vicky" w:date="2022-05-12T18:13:01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b/>
          <w:bCs/>
          <w:sz w:val="28"/>
          <w:szCs w:val="28"/>
        </w:rPr>
        <w:t>科目五：自我素质展示</w:t>
      </w:r>
    </w:p>
    <w:p>
      <w:pPr>
        <w:ind w:firstLine="560" w:firstLineChars="200"/>
        <w:rPr>
          <w:sz w:val="28"/>
          <w:szCs w:val="28"/>
        </w:rPr>
        <w:pPrChange w:id="121" w:author="白色阳光vicky" w:date="2022-05-12T18:13:03Z">
          <w:pPr/>
        </w:pPrChange>
      </w:pPr>
      <w:r>
        <w:rPr>
          <w:rFonts w:hint="eastAsia"/>
          <w:sz w:val="28"/>
          <w:szCs w:val="28"/>
        </w:rPr>
        <w:t>考试内容：以展示综合艺术素质能力为主。例如戏曲基功、武功、把子技巧展示和曲艺、舞蹈等。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122" w:author="白色阳光vicky" w:date="2022-05-12T18:13:11Z">
          <w:pPr>
            <w:spacing w:line="600" w:lineRule="exact"/>
            <w:jc w:val="left"/>
          </w:pPr>
        </w:pPrChange>
      </w:pPr>
      <w:r>
        <w:rPr>
          <w:rFonts w:hint="eastAsia"/>
          <w:sz w:val="28"/>
          <w:szCs w:val="28"/>
        </w:rPr>
        <w:t>五、复试考试内容及要求</w:t>
      </w:r>
    </w:p>
    <w:p>
      <w:pPr>
        <w:pStyle w:val="9"/>
        <w:spacing w:line="600" w:lineRule="exact"/>
        <w:ind w:firstLine="560" w:firstLineChars="200"/>
        <w:rPr>
          <w:b/>
          <w:bCs/>
          <w:sz w:val="28"/>
          <w:szCs w:val="28"/>
        </w:rPr>
        <w:pPrChange w:id="123" w:author="白色阳光vicky" w:date="2022-05-12T18:13:15Z">
          <w:pPr>
            <w:pStyle w:val="9"/>
            <w:spacing w:line="600" w:lineRule="exact"/>
            <w:ind w:firstLine="0" w:firstLineChars="0"/>
          </w:pPr>
        </w:pPrChange>
      </w:pPr>
      <w:r>
        <w:rPr>
          <w:rFonts w:hint="eastAsia"/>
          <w:sz w:val="28"/>
          <w:szCs w:val="28"/>
        </w:rPr>
        <w:t>具体科目考试。</w:t>
      </w:r>
      <w:r>
        <w:rPr>
          <w:rFonts w:hint="eastAsia"/>
          <w:b/>
          <w:bCs/>
          <w:sz w:val="28"/>
          <w:szCs w:val="28"/>
        </w:rPr>
        <w:t>总时长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分钟（含），考试结束后点击结束按钮或</w:t>
      </w:r>
      <w:ins w:id="124" w:author="白色阳光vicky" w:date="2022-05-12T18:13:37Z">
        <w:r>
          <w:rPr>
            <w:rFonts w:hint="eastAsia" w:ascii="宋体" w:hAnsi="宋体" w:eastAsia="宋体" w:cs="宋体"/>
            <w:b/>
            <w:bCs/>
            <w:sz w:val="28"/>
            <w:szCs w:val="28"/>
          </w:rPr>
          <w:t>到规定时间</w:t>
        </w:r>
      </w:ins>
      <w:del w:id="125" w:author="白色阳光vicky" w:date="2022-05-12T18:13:37Z">
        <w:r>
          <w:rPr>
            <w:b/>
            <w:bCs/>
            <w:sz w:val="28"/>
            <w:szCs w:val="28"/>
          </w:rPr>
          <w:delText>10</w:delText>
        </w:r>
      </w:del>
      <w:del w:id="126" w:author="白色阳光vicky" w:date="2022-05-12T18:13:37Z">
        <w:r>
          <w:rPr>
            <w:rFonts w:hint="eastAsia"/>
            <w:b/>
            <w:bCs/>
            <w:sz w:val="28"/>
            <w:szCs w:val="28"/>
          </w:rPr>
          <w:delText>分钟</w:delText>
        </w:r>
      </w:del>
      <w:r>
        <w:rPr>
          <w:rFonts w:hint="eastAsia"/>
          <w:b/>
          <w:bCs/>
          <w:sz w:val="28"/>
          <w:szCs w:val="28"/>
        </w:rPr>
        <w:t>自行停止。</w:t>
      </w:r>
    </w:p>
    <w:p>
      <w:pPr>
        <w:pStyle w:val="4"/>
        <w:spacing w:before="0" w:beforeAutospacing="0" w:after="0" w:afterAutospacing="0" w:line="600" w:lineRule="exact"/>
        <w:ind w:firstLine="562" w:firstLineChars="200"/>
        <w:rPr>
          <w:b/>
          <w:bCs/>
          <w:sz w:val="28"/>
          <w:szCs w:val="28"/>
        </w:rPr>
        <w:pPrChange w:id="127" w:author="白色阳光vicky" w:date="2022-05-12T18:13:38Z">
          <w:pPr>
            <w:pStyle w:val="4"/>
            <w:spacing w:before="0" w:beforeAutospacing="0" w:after="0" w:afterAutospacing="0" w:line="600" w:lineRule="exact"/>
          </w:pPr>
        </w:pPrChange>
      </w:pPr>
      <w:r>
        <w:rPr>
          <w:rFonts w:hint="eastAsia"/>
          <w:b/>
          <w:bCs/>
          <w:sz w:val="28"/>
          <w:szCs w:val="28"/>
        </w:rPr>
        <w:t>拍摄要求：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28" w:author="白色阳光vicky" w:date="2022-05-12T18:13:40Z">
          <w:pPr>
            <w:spacing w:line="600" w:lineRule="exact"/>
            <w:jc w:val="left"/>
          </w:pPr>
        </w:pPrChange>
      </w:pPr>
      <w:r>
        <w:rPr>
          <w:rFonts w:ascii="宋体" w:hAnsi="宋体"/>
          <w:color w:val="000000"/>
          <w:sz w:val="28"/>
          <w:szCs w:val="28"/>
        </w:rPr>
        <w:t>1.</w:t>
      </w:r>
      <w:del w:id="129" w:author="白色阳光vicky" w:date="2022-05-12T18:13:53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依据现有条件选取室内场地进行视频录制，应保持环境安静整洁，灯光自然清晰，尽量选择纯色</w:t>
      </w:r>
      <w:del w:id="130" w:author="白色阳光vicky" w:date="2022-05-12T18:13:47Z">
        <w:r>
          <w:rPr>
            <w:rFonts w:hint="default" w:ascii="宋体" w:hAnsi="宋体"/>
            <w:color w:val="000000"/>
            <w:sz w:val="28"/>
            <w:szCs w:val="28"/>
            <w:lang w:val="en-US"/>
          </w:rPr>
          <w:delText>作为</w:delText>
        </w:r>
      </w:del>
      <w:ins w:id="131" w:author="白色阳光vicky" w:date="2022-05-12T18:13:47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的</w:t>
        </w:r>
      </w:ins>
      <w:r>
        <w:rPr>
          <w:rFonts w:hint="eastAsia" w:ascii="宋体" w:hAnsi="宋体"/>
          <w:color w:val="000000"/>
          <w:sz w:val="28"/>
          <w:szCs w:val="28"/>
        </w:rPr>
        <w:t>录制背景。</w:t>
      </w:r>
    </w:p>
    <w:p>
      <w:pPr>
        <w:pStyle w:val="9"/>
        <w:spacing w:line="600" w:lineRule="exact"/>
        <w:ind w:firstLine="560" w:firstLineChars="200"/>
        <w:rPr>
          <w:rFonts w:ascii="宋体" w:hAnsi="宋体"/>
          <w:color w:val="000000"/>
          <w:sz w:val="32"/>
          <w:szCs w:val="32"/>
        </w:rPr>
        <w:pPrChange w:id="132" w:author="白色阳光vicky" w:date="2022-05-12T18:13:49Z">
          <w:pPr>
            <w:pStyle w:val="9"/>
            <w:spacing w:line="600" w:lineRule="exact"/>
            <w:ind w:firstLine="0" w:firstLineChars="0"/>
          </w:pPr>
        </w:pPrChange>
      </w:pPr>
      <w:r>
        <w:rPr>
          <w:rFonts w:ascii="宋体" w:hAnsi="宋体"/>
          <w:color w:val="000000"/>
          <w:sz w:val="28"/>
          <w:szCs w:val="28"/>
        </w:rPr>
        <w:t>2.</w:t>
      </w:r>
      <w:del w:id="133" w:author="白色阳光vicky" w:date="2022-05-12T18:13:51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手机横屏录制，考生全身出镜。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34" w:author="白色阳光vicky" w:date="2022-05-12T18:15:43Z">
          <w:pPr>
            <w:spacing w:line="600" w:lineRule="exact"/>
            <w:jc w:val="left"/>
          </w:pPr>
        </w:pPrChange>
      </w:pPr>
      <w:del w:id="135" w:author="白色阳光vicky" w:date="2022-05-12T18:15:43Z">
        <w:r>
          <w:rPr>
            <w:rFonts w:ascii="宋体" w:hAnsi="宋体"/>
            <w:color w:val="000000"/>
            <w:sz w:val="28"/>
            <w:szCs w:val="28"/>
          </w:rPr>
          <w:delText>3</w:delText>
        </w:r>
      </w:del>
      <w:del w:id="136" w:author="白色阳光vicky" w:date="2022-05-12T18:15:42Z">
        <w:r>
          <w:rPr>
            <w:rFonts w:ascii="宋体" w:hAnsi="宋体"/>
            <w:color w:val="000000"/>
            <w:sz w:val="28"/>
            <w:szCs w:val="28"/>
          </w:rPr>
          <w:delText>.</w:delText>
        </w:r>
      </w:del>
      <w:del w:id="137" w:author="白色阳光vicky" w:date="2022-05-12T18:15:41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ins w:id="138" w:author="白色阳光vicky" w:date="2022-05-12T18:15:39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3</w:t>
        </w:r>
      </w:ins>
      <w:ins w:id="139" w:author="白色阳光vicky" w:date="2022-05-12T18:15:40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.</w:t>
        </w:r>
      </w:ins>
      <w:r>
        <w:rPr>
          <w:rFonts w:hint="eastAsia" w:ascii="宋体" w:hAnsi="宋体"/>
          <w:color w:val="000000"/>
          <w:sz w:val="28"/>
          <w:szCs w:val="28"/>
        </w:rPr>
        <w:t>只允许考生一人出镜，考生</w:t>
      </w:r>
      <w:ins w:id="140" w:author="白色阳光vicky" w:date="2022-05-12T18:15:48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的</w:t>
        </w:r>
      </w:ins>
      <w:ins w:id="141" w:author="白色阳光vicky" w:date="2022-05-12T18:15:50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所有</w:t>
        </w:r>
      </w:ins>
      <w:r>
        <w:rPr>
          <w:rFonts w:hint="eastAsia" w:ascii="宋体" w:hAnsi="宋体"/>
          <w:color w:val="000000"/>
          <w:sz w:val="28"/>
          <w:szCs w:val="28"/>
        </w:rPr>
        <w:t>肢体活动</w:t>
      </w:r>
      <w:ins w:id="142" w:author="白色阳光vicky" w:date="2022-05-12T18:15:53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均</w:t>
        </w:r>
      </w:ins>
      <w:ins w:id="143" w:author="白色阳光vicky" w:date="2022-05-12T18:15:55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须</w:t>
        </w:r>
      </w:ins>
      <w:ins w:id="144" w:author="白色阳光vicky" w:date="2022-05-12T18:15:57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在</w:t>
        </w:r>
      </w:ins>
      <w:del w:id="145" w:author="白色阳光vicky" w:date="2022-05-12T18:16:01Z">
        <w:r>
          <w:rPr>
            <w:rFonts w:hint="eastAsia" w:ascii="宋体" w:hAnsi="宋体"/>
            <w:color w:val="000000"/>
            <w:sz w:val="28"/>
            <w:szCs w:val="28"/>
          </w:rPr>
          <w:delText>不能离开</w:delText>
        </w:r>
      </w:del>
      <w:r>
        <w:rPr>
          <w:rFonts w:hint="eastAsia" w:ascii="宋体" w:hAnsi="宋体"/>
          <w:color w:val="000000"/>
          <w:sz w:val="28"/>
          <w:szCs w:val="28"/>
        </w:rPr>
        <w:t>画面</w:t>
      </w:r>
      <w:ins w:id="146" w:author="白色阳光vicky" w:date="2022-05-12T18:16:08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之内</w:t>
        </w:r>
      </w:ins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9"/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  <w:pPrChange w:id="147" w:author="白色阳光vicky" w:date="2022-05-12T18:16:14Z">
          <w:pPr>
            <w:pStyle w:val="9"/>
            <w:spacing w:line="600" w:lineRule="exact"/>
            <w:ind w:firstLine="0" w:firstLineChars="0"/>
          </w:pPr>
        </w:pPrChange>
      </w:pPr>
      <w:del w:id="148" w:author="白色阳光vicky" w:date="2022-05-12T18:16:14Z">
        <w:r>
          <w:rPr>
            <w:rFonts w:ascii="宋体" w:hAnsi="宋体"/>
            <w:color w:val="000000"/>
            <w:sz w:val="28"/>
            <w:szCs w:val="28"/>
          </w:rPr>
          <w:delText>4</w:delText>
        </w:r>
      </w:del>
      <w:del w:id="149" w:author="白色阳光vicky" w:date="2022-05-12T18:16:13Z">
        <w:r>
          <w:rPr>
            <w:rFonts w:ascii="宋体" w:hAnsi="宋体"/>
            <w:color w:val="000000"/>
            <w:sz w:val="28"/>
            <w:szCs w:val="28"/>
          </w:rPr>
          <w:delText xml:space="preserve">. </w:delText>
        </w:r>
      </w:del>
      <w:ins w:id="150" w:author="白色阳光vicky" w:date="2022-05-12T18:16:11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4.</w:t>
        </w:r>
      </w:ins>
      <w:r>
        <w:rPr>
          <w:rFonts w:hint="eastAsia" w:ascii="宋体" w:hAnsi="宋体"/>
          <w:color w:val="000000"/>
          <w:sz w:val="28"/>
          <w:szCs w:val="28"/>
        </w:rPr>
        <w:t>考生应着练功服，穿练功鞋，不化妆，不戴头饰，头发不遮挡脸部。</w:t>
      </w:r>
    </w:p>
    <w:p>
      <w:pPr>
        <w:pStyle w:val="9"/>
        <w:spacing w:line="600" w:lineRule="exact"/>
        <w:ind w:firstLine="562" w:firstLineChars="200"/>
        <w:rPr>
          <w:rFonts w:ascii="宋体" w:hAnsi="宋体"/>
          <w:color w:val="000000"/>
          <w:sz w:val="28"/>
          <w:szCs w:val="28"/>
        </w:rPr>
        <w:pPrChange w:id="151" w:author="白色阳光vicky" w:date="2022-05-12T18:16:20Z">
          <w:pPr>
            <w:pStyle w:val="9"/>
            <w:spacing w:line="600" w:lineRule="exact"/>
            <w:ind w:firstLine="0" w:firstLineChars="0"/>
          </w:pPr>
        </w:pPrChange>
      </w:pPr>
      <w:r>
        <w:rPr>
          <w:rFonts w:hint="eastAsia" w:ascii="宋体" w:hAnsi="宋体"/>
          <w:b/>
          <w:color w:val="000000"/>
          <w:sz w:val="28"/>
          <w:szCs w:val="28"/>
        </w:rPr>
        <w:t>科目一：</w:t>
      </w:r>
      <w:r>
        <w:rPr>
          <w:rFonts w:hint="eastAsia" w:ascii="宋体" w:hAnsi="宋体"/>
          <w:color w:val="000000"/>
          <w:sz w:val="28"/>
          <w:szCs w:val="28"/>
        </w:rPr>
        <w:t>唱念素质展示（以下每组项目二选一，清唱、无伴奏、无扩音设备。）</w:t>
      </w:r>
    </w:p>
    <w:p>
      <w:pPr>
        <w:pStyle w:val="9"/>
        <w:numPr>
          <w:ilvl w:val="-1"/>
          <w:numId w:val="0"/>
        </w:numPr>
        <w:spacing w:line="600" w:lineRule="exact"/>
        <w:ind w:left="0" w:firstLine="560" w:firstLineChars="200"/>
        <w:rPr>
          <w:rFonts w:ascii="宋体" w:hAnsi="宋体"/>
          <w:color w:val="000000"/>
          <w:sz w:val="28"/>
          <w:szCs w:val="28"/>
        </w:rPr>
        <w:pPrChange w:id="152" w:author="白色阳光vicky" w:date="2022-05-12T18:16:34Z">
          <w:pPr>
            <w:pStyle w:val="9"/>
            <w:numPr>
              <w:ilvl w:val="0"/>
              <w:numId w:val="2"/>
            </w:numPr>
            <w:spacing w:line="600" w:lineRule="exact"/>
            <w:ind w:left="0" w:firstLine="0" w:firstLineChars="0"/>
          </w:pPr>
        </w:pPrChange>
      </w:pPr>
      <w:ins w:id="153" w:author="白色阳光vicky" w:date="2022-05-12T18:16:30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1.</w:t>
        </w:r>
      </w:ins>
      <w:r>
        <w:rPr>
          <w:rFonts w:hint="eastAsia" w:ascii="宋体" w:hAnsi="宋体"/>
          <w:color w:val="000000"/>
          <w:sz w:val="28"/>
          <w:szCs w:val="28"/>
        </w:rPr>
        <w:t>唱：戏曲唱段、歌曲</w:t>
      </w:r>
      <w:ins w:id="154" w:author="白色阳光vicky" w:date="2022-05-12T18:16:52Z">
        <w:r>
          <w:rPr>
            <w:rFonts w:hint="eastAsia" w:ascii="宋体" w:hAnsi="宋体"/>
            <w:color w:val="000000"/>
            <w:sz w:val="28"/>
            <w:szCs w:val="28"/>
            <w:lang w:eastAsia="zh-CN"/>
          </w:rPr>
          <w:t>。</w:t>
        </w:r>
      </w:ins>
      <w:del w:id="155" w:author="白色阳光vicky" w:date="2022-05-12T18:16:51Z">
        <w:r>
          <w:rPr>
            <w:rFonts w:hint="eastAsia" w:ascii="宋体" w:hAnsi="宋体"/>
            <w:color w:val="000000"/>
            <w:sz w:val="28"/>
            <w:szCs w:val="28"/>
          </w:rPr>
          <w:delText>；</w:delText>
        </w:r>
      </w:del>
    </w:p>
    <w:p>
      <w:pPr>
        <w:pStyle w:val="9"/>
        <w:numPr>
          <w:ilvl w:val="-1"/>
          <w:numId w:val="0"/>
        </w:numPr>
        <w:spacing w:line="600" w:lineRule="exact"/>
        <w:ind w:left="0" w:firstLine="560" w:firstLineChars="200"/>
        <w:rPr>
          <w:rFonts w:ascii="宋体" w:hAnsi="宋体"/>
          <w:color w:val="000000"/>
          <w:sz w:val="28"/>
          <w:szCs w:val="28"/>
        </w:rPr>
        <w:pPrChange w:id="156" w:author="白色阳光vicky" w:date="2022-05-12T18:16:39Z">
          <w:pPr>
            <w:pStyle w:val="9"/>
            <w:numPr>
              <w:ilvl w:val="0"/>
              <w:numId w:val="2"/>
            </w:numPr>
            <w:spacing w:line="600" w:lineRule="exact"/>
            <w:ind w:left="0" w:firstLine="0" w:firstLineChars="0"/>
          </w:pPr>
        </w:pPrChange>
      </w:pPr>
      <w:ins w:id="157" w:author="白色阳光vicky" w:date="2022-05-12T18:16:36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2.</w:t>
        </w:r>
      </w:ins>
      <w:r>
        <w:rPr>
          <w:rFonts w:hint="eastAsia" w:ascii="宋体" w:hAnsi="宋体"/>
          <w:color w:val="000000"/>
          <w:sz w:val="28"/>
          <w:szCs w:val="28"/>
        </w:rPr>
        <w:t>念：戏曲念白、朗诵</w:t>
      </w:r>
      <w:ins w:id="158" w:author="白色阳光vicky" w:date="2022-05-12T18:16:54Z">
        <w:r>
          <w:rPr>
            <w:rFonts w:hint="eastAsia" w:ascii="宋体" w:hAnsi="宋体"/>
            <w:color w:val="000000"/>
            <w:sz w:val="28"/>
            <w:szCs w:val="28"/>
            <w:lang w:eastAsia="zh-CN"/>
          </w:rPr>
          <w:t>。</w:t>
        </w:r>
      </w:ins>
      <w:del w:id="159" w:author="白色阳光vicky" w:date="2022-05-12T18:16:54Z">
        <w:r>
          <w:rPr>
            <w:rFonts w:hint="eastAsia" w:ascii="宋体" w:hAnsi="宋体"/>
            <w:color w:val="000000"/>
            <w:sz w:val="28"/>
            <w:szCs w:val="28"/>
          </w:rPr>
          <w:delText>；</w:delText>
        </w:r>
      </w:del>
    </w:p>
    <w:p>
      <w:pPr>
        <w:spacing w:line="600" w:lineRule="exact"/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  <w:pPrChange w:id="160" w:author="白色阳光vicky" w:date="2022-05-12T18:16:42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b/>
          <w:color w:val="000000"/>
          <w:sz w:val="28"/>
          <w:szCs w:val="28"/>
        </w:rPr>
        <w:t>科目二：</w:t>
      </w:r>
      <w:r>
        <w:rPr>
          <w:rFonts w:hint="eastAsia" w:ascii="宋体" w:hAnsi="宋体"/>
          <w:color w:val="000000"/>
          <w:sz w:val="28"/>
          <w:szCs w:val="28"/>
        </w:rPr>
        <w:t>基本功素质展示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61" w:author="白色阳光vicky" w:date="2022-05-12T18:16:57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color w:val="000000"/>
          <w:sz w:val="28"/>
          <w:szCs w:val="28"/>
        </w:rPr>
        <w:t>考生可进行基功、武功、把子、身段等项目展示。考生根据自身能力与场地条件进行展示，不做</w:t>
      </w:r>
      <w:ins w:id="162" w:author="白色阳光vicky" w:date="2022-05-12T18:17:13Z">
        <w:r>
          <w:rPr>
            <w:rFonts w:hint="eastAsia" w:ascii="宋体" w:hAnsi="宋体" w:eastAsia="宋体" w:cs="宋体"/>
            <w:color w:val="000000"/>
            <w:sz w:val="28"/>
            <w:szCs w:val="28"/>
            <w:lang w:val="en-US" w:eastAsia="zh-CN"/>
          </w:rPr>
          <w:t>没有</w:t>
        </w:r>
      </w:ins>
      <w:r>
        <w:rPr>
          <w:rFonts w:hint="eastAsia" w:ascii="宋体" w:hAnsi="宋体"/>
          <w:color w:val="000000"/>
          <w:sz w:val="28"/>
          <w:szCs w:val="28"/>
        </w:rPr>
        <w:t>能力</w:t>
      </w:r>
      <w:del w:id="163" w:author="白色阳光vicky" w:date="2022-05-12T18:17:16Z">
        <w:r>
          <w:rPr>
            <w:rFonts w:hint="default" w:ascii="宋体" w:hAnsi="宋体"/>
            <w:color w:val="000000"/>
            <w:sz w:val="28"/>
            <w:szCs w:val="28"/>
            <w:lang w:val="en-US"/>
          </w:rPr>
          <w:delText>不达</w:delText>
        </w:r>
      </w:del>
      <w:ins w:id="164" w:author="白色阳光vicky" w:date="2022-05-12T18:17:17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完成的</w:t>
        </w:r>
      </w:ins>
      <w:r>
        <w:rPr>
          <w:rFonts w:hint="eastAsia" w:ascii="宋体" w:hAnsi="宋体"/>
          <w:color w:val="000000"/>
          <w:sz w:val="28"/>
          <w:szCs w:val="28"/>
        </w:rPr>
        <w:t>项目。</w:t>
      </w:r>
    </w:p>
    <w:p>
      <w:pPr>
        <w:spacing w:line="600" w:lineRule="exact"/>
        <w:ind w:firstLine="562" w:firstLineChars="200"/>
        <w:jc w:val="left"/>
        <w:rPr>
          <w:rFonts w:ascii="宋体" w:hAnsi="宋体"/>
          <w:color w:val="000000"/>
          <w:sz w:val="28"/>
          <w:szCs w:val="28"/>
        </w:rPr>
        <w:pPrChange w:id="165" w:author="白色阳光vicky" w:date="2022-05-12T18:17:23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b/>
          <w:color w:val="000000"/>
          <w:sz w:val="28"/>
          <w:szCs w:val="28"/>
        </w:rPr>
        <w:t>科目三：</w:t>
      </w:r>
      <w:r>
        <w:rPr>
          <w:rFonts w:hint="eastAsia" w:ascii="宋体" w:hAnsi="宋体"/>
          <w:color w:val="000000"/>
          <w:sz w:val="28"/>
          <w:szCs w:val="28"/>
        </w:rPr>
        <w:t>艺术特长展示。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  <w:pPrChange w:id="166" w:author="白色阳光vicky" w:date="2022-05-12T18:17:28Z">
          <w:pPr>
            <w:spacing w:line="600" w:lineRule="exact"/>
          </w:pPr>
        </w:pPrChange>
      </w:pPr>
      <w:r>
        <w:rPr>
          <w:rFonts w:hint="eastAsia" w:ascii="宋体" w:hAnsi="宋体"/>
          <w:color w:val="000000"/>
          <w:sz w:val="28"/>
          <w:szCs w:val="28"/>
        </w:rPr>
        <w:t>戏曲、曲艺、舞蹈等，以展示艺术素质能力为主。</w:t>
      </w:r>
    </w:p>
    <w:p>
      <w:pPr>
        <w:spacing w:line="600" w:lineRule="exact"/>
        <w:ind w:firstLine="560" w:firstLineChars="200"/>
        <w:jc w:val="left"/>
        <w:rPr>
          <w:sz w:val="28"/>
          <w:szCs w:val="28"/>
        </w:rPr>
        <w:pPrChange w:id="167" w:author="白色阳光vicky" w:date="2022-05-12T18:17:39Z">
          <w:pPr>
            <w:spacing w:line="600" w:lineRule="exact"/>
            <w:jc w:val="left"/>
          </w:pPr>
        </w:pPrChange>
      </w:pPr>
      <w:r>
        <w:rPr>
          <w:rFonts w:hint="eastAsia"/>
          <w:sz w:val="28"/>
          <w:szCs w:val="28"/>
        </w:rPr>
        <w:t>六、三试考试内容及要求</w:t>
      </w:r>
    </w:p>
    <w:p>
      <w:pPr>
        <w:spacing w:line="6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考生根据系统提示进行抽题（每科目一次机会），抽题后进行考试。如抽题后未进行考试便点击返回</w:t>
      </w:r>
      <w:ins w:id="168" w:author="白色阳光vicky" w:date="2022-05-12T18:17:56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按钮</w:t>
        </w:r>
      </w:ins>
      <w:ins w:id="169" w:author="白色阳光vicky" w:date="2022-05-12T18:17:57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意味着</w:t>
        </w:r>
      </w:ins>
      <w:del w:id="170" w:author="白色阳光vicky" w:date="2022-05-12T18:18:02Z">
        <w:r>
          <w:rPr>
            <w:rFonts w:hint="eastAsia" w:ascii="宋体" w:hAnsi="宋体"/>
            <w:color w:val="000000"/>
            <w:sz w:val="28"/>
            <w:szCs w:val="28"/>
          </w:rPr>
          <w:delText>等</w:delText>
        </w:r>
      </w:del>
      <w:del w:id="171" w:author="白色阳光vicky" w:date="2022-05-12T18:18:01Z">
        <w:r>
          <w:rPr>
            <w:rFonts w:hint="eastAsia" w:ascii="宋体" w:hAnsi="宋体"/>
            <w:color w:val="000000"/>
            <w:sz w:val="28"/>
            <w:szCs w:val="28"/>
          </w:rPr>
          <w:delText>于</w:delText>
        </w:r>
      </w:del>
      <w:r>
        <w:rPr>
          <w:rFonts w:hint="eastAsia" w:ascii="宋体" w:hAnsi="宋体"/>
          <w:color w:val="000000"/>
          <w:sz w:val="28"/>
          <w:szCs w:val="28"/>
        </w:rPr>
        <w:t>退出考试，责任由考生自负。</w:t>
      </w:r>
    </w:p>
    <w:p>
      <w:pPr>
        <w:spacing w:line="600" w:lineRule="exact"/>
        <w:ind w:firstLine="562" w:firstLineChars="200"/>
        <w:rPr>
          <w:rFonts w:ascii="宋体" w:hAnsi="宋体"/>
          <w:color w:val="000000"/>
          <w:sz w:val="28"/>
          <w:szCs w:val="28"/>
        </w:rPr>
        <w:pPrChange w:id="172" w:author="白色阳光vicky" w:date="2022-05-12T18:18:17Z">
          <w:pPr>
            <w:spacing w:line="600" w:lineRule="exact"/>
          </w:pPr>
        </w:pPrChange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科目一：</w:t>
      </w:r>
      <w:r>
        <w:rPr>
          <w:rFonts w:hint="eastAsia" w:ascii="宋体" w:hAnsi="宋体"/>
          <w:color w:val="000000"/>
          <w:sz w:val="28"/>
          <w:szCs w:val="28"/>
        </w:rPr>
        <w:t>命题小品（要求禁声无实物表演，小品时长3分钟,2分钟准备</w:t>
      </w:r>
      <w:ins w:id="173" w:author="白色阳光vicky" w:date="2022-05-12T18:18:24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时间</w:t>
        </w:r>
      </w:ins>
      <w:r>
        <w:rPr>
          <w:rFonts w:hint="eastAsia" w:ascii="宋体" w:hAnsi="宋体"/>
          <w:color w:val="000000"/>
          <w:sz w:val="28"/>
          <w:szCs w:val="28"/>
        </w:rPr>
        <w:t>，1分钟表演时间。）</w:t>
      </w:r>
    </w:p>
    <w:p>
      <w:pPr>
        <w:spacing w:line="600" w:lineRule="exact"/>
        <w:ind w:firstLine="562" w:firstLineChars="200"/>
        <w:rPr>
          <w:rFonts w:ascii="宋体" w:hAnsi="宋体"/>
          <w:b/>
          <w:color w:val="000000"/>
          <w:sz w:val="32"/>
          <w:szCs w:val="32"/>
        </w:rPr>
        <w:pPrChange w:id="174" w:author="白色阳光vicky" w:date="2022-05-12T18:18:25Z">
          <w:pPr>
            <w:spacing w:line="600" w:lineRule="exact"/>
          </w:pPr>
        </w:pPrChange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科目二：</w:t>
      </w:r>
      <w:r>
        <w:rPr>
          <w:rFonts w:hint="eastAsia" w:ascii="宋体" w:hAnsi="宋体"/>
          <w:color w:val="000000"/>
          <w:sz w:val="28"/>
          <w:szCs w:val="28"/>
        </w:rPr>
        <w:t>戏曲知识选答（要求选题后</w:t>
      </w:r>
      <w:ins w:id="175" w:author="白色阳光vicky" w:date="2022-05-12T18:18:33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在</w:t>
        </w:r>
      </w:ins>
      <w:r>
        <w:rPr>
          <w:rFonts w:hint="eastAsia" w:ascii="宋体" w:hAnsi="宋体"/>
          <w:color w:val="000000"/>
          <w:sz w:val="28"/>
          <w:szCs w:val="28"/>
        </w:rPr>
        <w:t>1分钟内完成题目内容。）</w:t>
      </w:r>
    </w:p>
    <w:p>
      <w:pPr>
        <w:spacing w:line="600" w:lineRule="exact"/>
        <w:ind w:firstLine="562" w:firstLineChars="200"/>
        <w:jc w:val="left"/>
        <w:rPr>
          <w:rFonts w:ascii="宋体" w:hAnsi="宋体"/>
          <w:b/>
          <w:bCs/>
          <w:color w:val="000000"/>
          <w:sz w:val="28"/>
          <w:szCs w:val="28"/>
        </w:rPr>
        <w:pPrChange w:id="176" w:author="白色阳光vicky" w:date="2022-05-12T18:18:38Z">
          <w:pPr>
            <w:spacing w:line="600" w:lineRule="exact"/>
            <w:jc w:val="left"/>
          </w:pPr>
        </w:pPrChange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拍摄要求：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77" w:author="白色阳光vicky" w:date="2022-05-12T18:18:39Z">
          <w:pPr>
            <w:spacing w:line="600" w:lineRule="exact"/>
            <w:jc w:val="left"/>
          </w:pPr>
        </w:pPrChange>
      </w:pPr>
      <w:r>
        <w:rPr>
          <w:rFonts w:ascii="宋体" w:hAnsi="宋体"/>
          <w:color w:val="000000"/>
          <w:sz w:val="28"/>
          <w:szCs w:val="28"/>
        </w:rPr>
        <w:t>1.</w:t>
      </w:r>
      <w:del w:id="178" w:author="白色阳光vicky" w:date="2022-05-12T18:18:42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依据现有条件选取室内场地进行视频录制，应保持环境安静整洁，灯光自然清晰，尽量选择纯色</w:t>
      </w:r>
      <w:del w:id="179" w:author="白色阳光vicky" w:date="2022-05-12T18:18:49Z">
        <w:r>
          <w:rPr>
            <w:rFonts w:hint="default" w:ascii="宋体" w:hAnsi="宋体"/>
            <w:color w:val="000000"/>
            <w:sz w:val="28"/>
            <w:szCs w:val="28"/>
            <w:lang w:val="en-US"/>
          </w:rPr>
          <w:delText>作为</w:delText>
        </w:r>
      </w:del>
      <w:ins w:id="180" w:author="白色阳光vicky" w:date="2022-05-12T18:18:51Z">
        <w:r>
          <w:rPr>
            <w:rFonts w:hint="eastAsia" w:ascii="宋体" w:hAnsi="宋体"/>
            <w:color w:val="000000"/>
            <w:sz w:val="28"/>
            <w:szCs w:val="28"/>
            <w:lang w:val="en-US" w:eastAsia="zh-CN"/>
          </w:rPr>
          <w:t>的</w:t>
        </w:r>
      </w:ins>
      <w:r>
        <w:rPr>
          <w:rFonts w:hint="eastAsia" w:ascii="宋体" w:hAnsi="宋体"/>
          <w:color w:val="000000"/>
          <w:sz w:val="28"/>
          <w:szCs w:val="28"/>
        </w:rPr>
        <w:t>录制背景。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81" w:author="白色阳光vicky" w:date="2022-05-12T18:18:54Z">
          <w:pPr>
            <w:spacing w:line="600" w:lineRule="exact"/>
            <w:jc w:val="left"/>
          </w:pPr>
        </w:pPrChange>
      </w:pPr>
      <w:r>
        <w:rPr>
          <w:rFonts w:ascii="宋体" w:hAnsi="宋体"/>
          <w:color w:val="000000"/>
          <w:sz w:val="28"/>
          <w:szCs w:val="28"/>
        </w:rPr>
        <w:t>2.</w:t>
      </w:r>
      <w:del w:id="182" w:author="白色阳光vicky" w:date="2022-05-12T18:18:56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手机横屏录制，考生全身出镜。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83" w:author="白色阳光vicky" w:date="2022-05-12T18:19:02Z">
          <w:pPr>
            <w:spacing w:line="600" w:lineRule="exact"/>
            <w:jc w:val="left"/>
          </w:pPr>
        </w:pPrChange>
      </w:pPr>
      <w:r>
        <w:rPr>
          <w:rFonts w:ascii="宋体" w:hAnsi="宋体"/>
          <w:color w:val="000000"/>
          <w:sz w:val="28"/>
          <w:szCs w:val="28"/>
        </w:rPr>
        <w:t>3.</w:t>
      </w:r>
      <w:del w:id="184" w:author="白色阳光vicky" w:date="2022-05-12T18:19:04Z"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只允许考生一人出镜，考生</w:t>
      </w:r>
      <w:ins w:id="185" w:author="白色阳光vicky" w:date="2022-05-12T18:19:14Z">
        <w:r>
          <w:rPr>
            <w:rFonts w:hint="eastAsia" w:ascii="宋体" w:hAnsi="宋体" w:eastAsia="宋体" w:cs="宋体"/>
            <w:color w:val="000000"/>
            <w:sz w:val="28"/>
            <w:szCs w:val="28"/>
            <w:lang w:val="en-US" w:eastAsia="zh-CN"/>
          </w:rPr>
          <w:t>的所有</w:t>
        </w:r>
      </w:ins>
      <w:r>
        <w:rPr>
          <w:rFonts w:hint="eastAsia" w:ascii="宋体" w:hAnsi="宋体"/>
          <w:color w:val="000000"/>
          <w:sz w:val="28"/>
          <w:szCs w:val="28"/>
        </w:rPr>
        <w:t>肢体活动</w:t>
      </w:r>
      <w:ins w:id="186" w:author="白色阳光vicky" w:date="2022-05-12T18:19:22Z">
        <w:r>
          <w:rPr>
            <w:rFonts w:hint="eastAsia" w:ascii="宋体" w:hAnsi="宋体" w:eastAsia="宋体" w:cs="宋体"/>
            <w:color w:val="000000"/>
            <w:sz w:val="28"/>
            <w:szCs w:val="28"/>
            <w:lang w:val="en-US" w:eastAsia="zh-CN"/>
          </w:rPr>
          <w:t>均须在</w:t>
        </w:r>
      </w:ins>
      <w:del w:id="187" w:author="白色阳光vicky" w:date="2022-05-12T18:19:22Z">
        <w:r>
          <w:rPr>
            <w:rFonts w:hint="eastAsia" w:ascii="宋体" w:hAnsi="宋体"/>
            <w:color w:val="000000"/>
            <w:sz w:val="28"/>
            <w:szCs w:val="28"/>
          </w:rPr>
          <w:delText>不能离开</w:delText>
        </w:r>
      </w:del>
      <w:r>
        <w:rPr>
          <w:rFonts w:hint="eastAsia" w:ascii="宋体" w:hAnsi="宋体"/>
          <w:color w:val="000000"/>
          <w:sz w:val="28"/>
          <w:szCs w:val="28"/>
        </w:rPr>
        <w:t>画面</w:t>
      </w:r>
      <w:ins w:id="188" w:author="白色阳光vicky" w:date="2022-05-12T18:19:28Z">
        <w:r>
          <w:rPr>
            <w:rFonts w:hint="eastAsia" w:ascii="宋体" w:hAnsi="宋体" w:eastAsia="宋体" w:cs="宋体"/>
            <w:color w:val="000000"/>
            <w:sz w:val="28"/>
            <w:szCs w:val="28"/>
            <w:lang w:val="en-US" w:eastAsia="zh-CN"/>
          </w:rPr>
          <w:t>之内</w:t>
        </w:r>
      </w:ins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600" w:lineRule="exact"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  <w:pPrChange w:id="189" w:author="白色阳光vicky" w:date="2022-05-12T18:19:30Z">
          <w:pPr>
            <w:spacing w:line="600" w:lineRule="exact"/>
            <w:jc w:val="left"/>
          </w:pPr>
        </w:pPrChange>
      </w:pPr>
      <w:r>
        <w:rPr>
          <w:rFonts w:ascii="宋体" w:hAnsi="宋体"/>
          <w:color w:val="000000"/>
          <w:sz w:val="28"/>
          <w:szCs w:val="28"/>
        </w:rPr>
        <w:t>4.</w:t>
      </w:r>
      <w:del w:id="190" w:author="白色阳光vicky" w:date="2022-05-12T18:19:33Z">
        <w:bookmarkStart w:id="0" w:name="_GoBack"/>
        <w:bookmarkEnd w:id="0"/>
        <w:r>
          <w:rPr>
            <w:rFonts w:ascii="宋体" w:hAnsi="宋体"/>
            <w:color w:val="000000"/>
            <w:sz w:val="28"/>
            <w:szCs w:val="28"/>
          </w:rPr>
          <w:delText xml:space="preserve"> </w:delText>
        </w:r>
      </w:del>
      <w:r>
        <w:rPr>
          <w:rFonts w:hint="eastAsia" w:ascii="宋体" w:hAnsi="宋体"/>
          <w:color w:val="000000"/>
          <w:sz w:val="28"/>
          <w:szCs w:val="28"/>
        </w:rPr>
        <w:t>考生应着练功服，穿练功鞋，不化妆，不戴头饰，头发不遮挡脸部。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1E4"/>
    <w:multiLevelType w:val="multilevel"/>
    <w:tmpl w:val="0EC131E4"/>
    <w:lvl w:ilvl="0" w:tentative="0">
      <w:start w:val="1"/>
      <w:numFmt w:val="decimal"/>
      <w:lvlText w:val="%1."/>
      <w:lvlJc w:val="left"/>
      <w:pPr>
        <w:ind w:left="3000" w:hanging="1080"/>
      </w:pPr>
      <w:rPr>
        <w:rFonts w:ascii="宋体" w:hAnsi="宋体" w:eastAsia="宋体" w:cs="Times New Roman"/>
        <w:lang w:val="en-US"/>
      </w:rPr>
    </w:lvl>
    <w:lvl w:ilvl="1" w:tentative="0">
      <w:start w:val="1"/>
      <w:numFmt w:val="lowerLetter"/>
      <w:lvlText w:val="%2)"/>
      <w:lvlJc w:val="left"/>
      <w:pPr>
        <w:ind w:left="2760" w:hanging="420"/>
      </w:pPr>
    </w:lvl>
    <w:lvl w:ilvl="2" w:tentative="0">
      <w:start w:val="1"/>
      <w:numFmt w:val="lowerRoman"/>
      <w:lvlText w:val="%3."/>
      <w:lvlJc w:val="right"/>
      <w:pPr>
        <w:ind w:left="3180" w:hanging="420"/>
      </w:pPr>
    </w:lvl>
    <w:lvl w:ilvl="3" w:tentative="0">
      <w:start w:val="1"/>
      <w:numFmt w:val="decimal"/>
      <w:lvlText w:val="%4."/>
      <w:lvlJc w:val="left"/>
      <w:pPr>
        <w:ind w:left="3600" w:hanging="420"/>
      </w:pPr>
    </w:lvl>
    <w:lvl w:ilvl="4" w:tentative="0">
      <w:start w:val="1"/>
      <w:numFmt w:val="lowerLetter"/>
      <w:lvlText w:val="%5)"/>
      <w:lvlJc w:val="left"/>
      <w:pPr>
        <w:ind w:left="4020" w:hanging="420"/>
      </w:pPr>
    </w:lvl>
    <w:lvl w:ilvl="5" w:tentative="0">
      <w:start w:val="1"/>
      <w:numFmt w:val="lowerRoman"/>
      <w:lvlText w:val="%6."/>
      <w:lvlJc w:val="right"/>
      <w:pPr>
        <w:ind w:left="4440" w:hanging="420"/>
      </w:pPr>
    </w:lvl>
    <w:lvl w:ilvl="6" w:tentative="0">
      <w:start w:val="1"/>
      <w:numFmt w:val="decimal"/>
      <w:lvlText w:val="%7."/>
      <w:lvlJc w:val="left"/>
      <w:pPr>
        <w:ind w:left="4860" w:hanging="420"/>
      </w:pPr>
    </w:lvl>
    <w:lvl w:ilvl="7" w:tentative="0">
      <w:start w:val="1"/>
      <w:numFmt w:val="lowerLetter"/>
      <w:lvlText w:val="%8)"/>
      <w:lvlJc w:val="left"/>
      <w:pPr>
        <w:ind w:left="5280" w:hanging="420"/>
      </w:pPr>
    </w:lvl>
    <w:lvl w:ilvl="8" w:tentative="0">
      <w:start w:val="1"/>
      <w:numFmt w:val="lowerRoman"/>
      <w:lvlText w:val="%9."/>
      <w:lvlJc w:val="right"/>
      <w:pPr>
        <w:ind w:left="5700" w:hanging="420"/>
      </w:pPr>
    </w:lvl>
  </w:abstractNum>
  <w:abstractNum w:abstractNumId="1">
    <w:nsid w:val="6273AF90"/>
    <w:multiLevelType w:val="singleLevel"/>
    <w:tmpl w:val="6273AF90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白色阳光vicky">
    <w15:presenceInfo w15:providerId="WPS Office" w15:userId="1883030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42"/>
    <w:rsid w:val="00004872"/>
    <w:rsid w:val="000079B7"/>
    <w:rsid w:val="000126A7"/>
    <w:rsid w:val="000149AB"/>
    <w:rsid w:val="00030BF3"/>
    <w:rsid w:val="00032EB4"/>
    <w:rsid w:val="000420AE"/>
    <w:rsid w:val="00042C94"/>
    <w:rsid w:val="00043FCE"/>
    <w:rsid w:val="00046CD9"/>
    <w:rsid w:val="00054042"/>
    <w:rsid w:val="00055CAC"/>
    <w:rsid w:val="000562E3"/>
    <w:rsid w:val="000570FF"/>
    <w:rsid w:val="00057F95"/>
    <w:rsid w:val="00061FF1"/>
    <w:rsid w:val="0009131F"/>
    <w:rsid w:val="000961D4"/>
    <w:rsid w:val="000A3A54"/>
    <w:rsid w:val="000A5054"/>
    <w:rsid w:val="000B1EA9"/>
    <w:rsid w:val="000B3803"/>
    <w:rsid w:val="000B6416"/>
    <w:rsid w:val="000B72CE"/>
    <w:rsid w:val="000C0D3F"/>
    <w:rsid w:val="000C3B2B"/>
    <w:rsid w:val="000C4985"/>
    <w:rsid w:val="000D5742"/>
    <w:rsid w:val="000D7935"/>
    <w:rsid w:val="000E4B36"/>
    <w:rsid w:val="000F5607"/>
    <w:rsid w:val="00107D90"/>
    <w:rsid w:val="001135D7"/>
    <w:rsid w:val="001168F2"/>
    <w:rsid w:val="00126B54"/>
    <w:rsid w:val="00134327"/>
    <w:rsid w:val="00150492"/>
    <w:rsid w:val="001511F1"/>
    <w:rsid w:val="00151F85"/>
    <w:rsid w:val="00160FF4"/>
    <w:rsid w:val="00161ECE"/>
    <w:rsid w:val="00166590"/>
    <w:rsid w:val="00175F0C"/>
    <w:rsid w:val="00185531"/>
    <w:rsid w:val="001870B7"/>
    <w:rsid w:val="0019482A"/>
    <w:rsid w:val="001A0C95"/>
    <w:rsid w:val="001A7B4C"/>
    <w:rsid w:val="001B4411"/>
    <w:rsid w:val="001B71E6"/>
    <w:rsid w:val="001C26B4"/>
    <w:rsid w:val="001C375D"/>
    <w:rsid w:val="001C3C0C"/>
    <w:rsid w:val="001C6652"/>
    <w:rsid w:val="001D46D0"/>
    <w:rsid w:val="001D684A"/>
    <w:rsid w:val="001E18B9"/>
    <w:rsid w:val="001E2E5E"/>
    <w:rsid w:val="001E3C38"/>
    <w:rsid w:val="001F5896"/>
    <w:rsid w:val="00214837"/>
    <w:rsid w:val="00215BE8"/>
    <w:rsid w:val="0022201C"/>
    <w:rsid w:val="00257064"/>
    <w:rsid w:val="00272A79"/>
    <w:rsid w:val="00276AEE"/>
    <w:rsid w:val="002771C3"/>
    <w:rsid w:val="00281756"/>
    <w:rsid w:val="002A74C9"/>
    <w:rsid w:val="002B22EE"/>
    <w:rsid w:val="002B3386"/>
    <w:rsid w:val="002C321D"/>
    <w:rsid w:val="002D219B"/>
    <w:rsid w:val="002D3AB1"/>
    <w:rsid w:val="002D474E"/>
    <w:rsid w:val="002D7099"/>
    <w:rsid w:val="002E13B9"/>
    <w:rsid w:val="002E25F8"/>
    <w:rsid w:val="002F0250"/>
    <w:rsid w:val="002F0BC4"/>
    <w:rsid w:val="002F48DC"/>
    <w:rsid w:val="00302C7E"/>
    <w:rsid w:val="003053FC"/>
    <w:rsid w:val="00311AE1"/>
    <w:rsid w:val="00316FDB"/>
    <w:rsid w:val="00325AB6"/>
    <w:rsid w:val="00342A84"/>
    <w:rsid w:val="00346A73"/>
    <w:rsid w:val="00352629"/>
    <w:rsid w:val="00366510"/>
    <w:rsid w:val="00374299"/>
    <w:rsid w:val="00376FC8"/>
    <w:rsid w:val="00377F06"/>
    <w:rsid w:val="00387BDA"/>
    <w:rsid w:val="00393FA3"/>
    <w:rsid w:val="003A3114"/>
    <w:rsid w:val="003A57F9"/>
    <w:rsid w:val="003A68F9"/>
    <w:rsid w:val="003B0467"/>
    <w:rsid w:val="003B1B26"/>
    <w:rsid w:val="003C23F2"/>
    <w:rsid w:val="003C50DA"/>
    <w:rsid w:val="003D0122"/>
    <w:rsid w:val="003D2ED5"/>
    <w:rsid w:val="003D635F"/>
    <w:rsid w:val="003E31AF"/>
    <w:rsid w:val="003E3516"/>
    <w:rsid w:val="003F3EBF"/>
    <w:rsid w:val="003F3F78"/>
    <w:rsid w:val="003F7E7B"/>
    <w:rsid w:val="00420942"/>
    <w:rsid w:val="00422E54"/>
    <w:rsid w:val="00453014"/>
    <w:rsid w:val="00455C87"/>
    <w:rsid w:val="00456851"/>
    <w:rsid w:val="004573FD"/>
    <w:rsid w:val="00460C3D"/>
    <w:rsid w:val="00471352"/>
    <w:rsid w:val="00476307"/>
    <w:rsid w:val="004864EA"/>
    <w:rsid w:val="00496E25"/>
    <w:rsid w:val="004A00BC"/>
    <w:rsid w:val="004A2151"/>
    <w:rsid w:val="004A3F6A"/>
    <w:rsid w:val="004B1AD5"/>
    <w:rsid w:val="004B782D"/>
    <w:rsid w:val="004C1352"/>
    <w:rsid w:val="004C4640"/>
    <w:rsid w:val="00500992"/>
    <w:rsid w:val="00510FF7"/>
    <w:rsid w:val="00512E4E"/>
    <w:rsid w:val="00517A5F"/>
    <w:rsid w:val="00520B80"/>
    <w:rsid w:val="00526081"/>
    <w:rsid w:val="00533B09"/>
    <w:rsid w:val="00534E4E"/>
    <w:rsid w:val="00544044"/>
    <w:rsid w:val="00551510"/>
    <w:rsid w:val="005530C7"/>
    <w:rsid w:val="0056017A"/>
    <w:rsid w:val="00573303"/>
    <w:rsid w:val="005841B4"/>
    <w:rsid w:val="00586805"/>
    <w:rsid w:val="00592012"/>
    <w:rsid w:val="00595E6B"/>
    <w:rsid w:val="005962A5"/>
    <w:rsid w:val="005A1296"/>
    <w:rsid w:val="005A3C27"/>
    <w:rsid w:val="005A43D9"/>
    <w:rsid w:val="005A5D21"/>
    <w:rsid w:val="005A5E1B"/>
    <w:rsid w:val="005A7538"/>
    <w:rsid w:val="005B20A5"/>
    <w:rsid w:val="005B561C"/>
    <w:rsid w:val="005B5F06"/>
    <w:rsid w:val="005C45E3"/>
    <w:rsid w:val="005D0397"/>
    <w:rsid w:val="005D23CA"/>
    <w:rsid w:val="005D31FF"/>
    <w:rsid w:val="005D5BF6"/>
    <w:rsid w:val="005D734C"/>
    <w:rsid w:val="005E38A0"/>
    <w:rsid w:val="005E5459"/>
    <w:rsid w:val="005E7938"/>
    <w:rsid w:val="005F4964"/>
    <w:rsid w:val="00601D9C"/>
    <w:rsid w:val="006030B5"/>
    <w:rsid w:val="0060671A"/>
    <w:rsid w:val="0061211F"/>
    <w:rsid w:val="00612B71"/>
    <w:rsid w:val="00613057"/>
    <w:rsid w:val="006170BA"/>
    <w:rsid w:val="00617CF7"/>
    <w:rsid w:val="00625228"/>
    <w:rsid w:val="00643733"/>
    <w:rsid w:val="00645E6D"/>
    <w:rsid w:val="00651172"/>
    <w:rsid w:val="00660551"/>
    <w:rsid w:val="00670F9E"/>
    <w:rsid w:val="00673541"/>
    <w:rsid w:val="00676E2F"/>
    <w:rsid w:val="00680BB5"/>
    <w:rsid w:val="00680E2C"/>
    <w:rsid w:val="00684306"/>
    <w:rsid w:val="006865FC"/>
    <w:rsid w:val="006928E8"/>
    <w:rsid w:val="0069394D"/>
    <w:rsid w:val="00694EB3"/>
    <w:rsid w:val="006957DC"/>
    <w:rsid w:val="006A02F2"/>
    <w:rsid w:val="006C2045"/>
    <w:rsid w:val="006C2294"/>
    <w:rsid w:val="006C7CAE"/>
    <w:rsid w:val="006D32AB"/>
    <w:rsid w:val="006E0400"/>
    <w:rsid w:val="006E18BB"/>
    <w:rsid w:val="006E5FB4"/>
    <w:rsid w:val="006F2997"/>
    <w:rsid w:val="006F4CBD"/>
    <w:rsid w:val="00712F78"/>
    <w:rsid w:val="00714BED"/>
    <w:rsid w:val="00714EEF"/>
    <w:rsid w:val="00726675"/>
    <w:rsid w:val="00735930"/>
    <w:rsid w:val="007434E4"/>
    <w:rsid w:val="00753734"/>
    <w:rsid w:val="00753B12"/>
    <w:rsid w:val="0076032D"/>
    <w:rsid w:val="007732A1"/>
    <w:rsid w:val="0077752E"/>
    <w:rsid w:val="007906E9"/>
    <w:rsid w:val="00790979"/>
    <w:rsid w:val="00791C74"/>
    <w:rsid w:val="00792835"/>
    <w:rsid w:val="00793964"/>
    <w:rsid w:val="00797642"/>
    <w:rsid w:val="007A1CC7"/>
    <w:rsid w:val="007A42E0"/>
    <w:rsid w:val="007A4454"/>
    <w:rsid w:val="007A4E4E"/>
    <w:rsid w:val="007A6CE0"/>
    <w:rsid w:val="007B4873"/>
    <w:rsid w:val="007B5F18"/>
    <w:rsid w:val="007C75BF"/>
    <w:rsid w:val="007E4657"/>
    <w:rsid w:val="007F1C83"/>
    <w:rsid w:val="007F42C4"/>
    <w:rsid w:val="007F499B"/>
    <w:rsid w:val="007F4D57"/>
    <w:rsid w:val="007F5950"/>
    <w:rsid w:val="007F5957"/>
    <w:rsid w:val="00811D4A"/>
    <w:rsid w:val="008129C0"/>
    <w:rsid w:val="00815873"/>
    <w:rsid w:val="00817538"/>
    <w:rsid w:val="0082774C"/>
    <w:rsid w:val="008325BB"/>
    <w:rsid w:val="00837289"/>
    <w:rsid w:val="0084261F"/>
    <w:rsid w:val="008459DA"/>
    <w:rsid w:val="00854F97"/>
    <w:rsid w:val="00857B93"/>
    <w:rsid w:val="00862EB3"/>
    <w:rsid w:val="0086626A"/>
    <w:rsid w:val="008663C4"/>
    <w:rsid w:val="00873382"/>
    <w:rsid w:val="00891B7B"/>
    <w:rsid w:val="00892BAF"/>
    <w:rsid w:val="00896E50"/>
    <w:rsid w:val="008A0758"/>
    <w:rsid w:val="008A1DF1"/>
    <w:rsid w:val="008A44E1"/>
    <w:rsid w:val="008A66CA"/>
    <w:rsid w:val="008A7111"/>
    <w:rsid w:val="008B7AC2"/>
    <w:rsid w:val="008C4D88"/>
    <w:rsid w:val="008F38E4"/>
    <w:rsid w:val="008F5102"/>
    <w:rsid w:val="00902196"/>
    <w:rsid w:val="0091563C"/>
    <w:rsid w:val="00917846"/>
    <w:rsid w:val="00917FF9"/>
    <w:rsid w:val="00920E7B"/>
    <w:rsid w:val="0092698C"/>
    <w:rsid w:val="00927DB2"/>
    <w:rsid w:val="00941B1F"/>
    <w:rsid w:val="0094394E"/>
    <w:rsid w:val="00946430"/>
    <w:rsid w:val="00953B77"/>
    <w:rsid w:val="0095651E"/>
    <w:rsid w:val="00976972"/>
    <w:rsid w:val="009846B7"/>
    <w:rsid w:val="00985226"/>
    <w:rsid w:val="00997106"/>
    <w:rsid w:val="009B1DF7"/>
    <w:rsid w:val="009B4144"/>
    <w:rsid w:val="009B5464"/>
    <w:rsid w:val="009B5478"/>
    <w:rsid w:val="009B62AF"/>
    <w:rsid w:val="009C011A"/>
    <w:rsid w:val="009C055D"/>
    <w:rsid w:val="009D6DE9"/>
    <w:rsid w:val="009E7707"/>
    <w:rsid w:val="009F17B8"/>
    <w:rsid w:val="009F2BF6"/>
    <w:rsid w:val="009F5AEE"/>
    <w:rsid w:val="00A012FC"/>
    <w:rsid w:val="00A12DD4"/>
    <w:rsid w:val="00A169AC"/>
    <w:rsid w:val="00A20469"/>
    <w:rsid w:val="00A206F0"/>
    <w:rsid w:val="00A23419"/>
    <w:rsid w:val="00A26CBD"/>
    <w:rsid w:val="00A275F2"/>
    <w:rsid w:val="00A33283"/>
    <w:rsid w:val="00A357FC"/>
    <w:rsid w:val="00A370DD"/>
    <w:rsid w:val="00A4376A"/>
    <w:rsid w:val="00A437D6"/>
    <w:rsid w:val="00A465A9"/>
    <w:rsid w:val="00A529D3"/>
    <w:rsid w:val="00A55C9C"/>
    <w:rsid w:val="00A60F5E"/>
    <w:rsid w:val="00A6198D"/>
    <w:rsid w:val="00A61DCE"/>
    <w:rsid w:val="00A65899"/>
    <w:rsid w:val="00A67C86"/>
    <w:rsid w:val="00A738F6"/>
    <w:rsid w:val="00A86E35"/>
    <w:rsid w:val="00A9048B"/>
    <w:rsid w:val="00A9262B"/>
    <w:rsid w:val="00A9268C"/>
    <w:rsid w:val="00A96BA1"/>
    <w:rsid w:val="00AC0574"/>
    <w:rsid w:val="00AC7B6C"/>
    <w:rsid w:val="00AD1505"/>
    <w:rsid w:val="00AD2CCA"/>
    <w:rsid w:val="00AD74CC"/>
    <w:rsid w:val="00AF079C"/>
    <w:rsid w:val="00AF2FF3"/>
    <w:rsid w:val="00B06273"/>
    <w:rsid w:val="00B14D9F"/>
    <w:rsid w:val="00B25510"/>
    <w:rsid w:val="00B2643A"/>
    <w:rsid w:val="00B27F4A"/>
    <w:rsid w:val="00B31C32"/>
    <w:rsid w:val="00B344AC"/>
    <w:rsid w:val="00B35EF7"/>
    <w:rsid w:val="00B35FC0"/>
    <w:rsid w:val="00B37170"/>
    <w:rsid w:val="00B4274F"/>
    <w:rsid w:val="00B44A01"/>
    <w:rsid w:val="00B46896"/>
    <w:rsid w:val="00B506E0"/>
    <w:rsid w:val="00B54B72"/>
    <w:rsid w:val="00B648B2"/>
    <w:rsid w:val="00B65885"/>
    <w:rsid w:val="00B73E51"/>
    <w:rsid w:val="00B741F6"/>
    <w:rsid w:val="00B75295"/>
    <w:rsid w:val="00B75990"/>
    <w:rsid w:val="00B82187"/>
    <w:rsid w:val="00B86A7F"/>
    <w:rsid w:val="00B86CD1"/>
    <w:rsid w:val="00B91CEA"/>
    <w:rsid w:val="00B9355F"/>
    <w:rsid w:val="00B95214"/>
    <w:rsid w:val="00BB40B1"/>
    <w:rsid w:val="00BB6DF4"/>
    <w:rsid w:val="00BD16AC"/>
    <w:rsid w:val="00BD694F"/>
    <w:rsid w:val="00BE213A"/>
    <w:rsid w:val="00BE4E30"/>
    <w:rsid w:val="00BE7C50"/>
    <w:rsid w:val="00BF4D8D"/>
    <w:rsid w:val="00C034B4"/>
    <w:rsid w:val="00C0724C"/>
    <w:rsid w:val="00C20836"/>
    <w:rsid w:val="00C22F7B"/>
    <w:rsid w:val="00C32694"/>
    <w:rsid w:val="00C326CB"/>
    <w:rsid w:val="00C4018E"/>
    <w:rsid w:val="00C40CE9"/>
    <w:rsid w:val="00C41197"/>
    <w:rsid w:val="00C41DAD"/>
    <w:rsid w:val="00C637F9"/>
    <w:rsid w:val="00C82238"/>
    <w:rsid w:val="00C847DC"/>
    <w:rsid w:val="00CA029D"/>
    <w:rsid w:val="00CA308C"/>
    <w:rsid w:val="00CA6369"/>
    <w:rsid w:val="00CB3660"/>
    <w:rsid w:val="00CD190F"/>
    <w:rsid w:val="00CD36E4"/>
    <w:rsid w:val="00CD57EC"/>
    <w:rsid w:val="00CD68B1"/>
    <w:rsid w:val="00CD6A76"/>
    <w:rsid w:val="00CE20CA"/>
    <w:rsid w:val="00CF4231"/>
    <w:rsid w:val="00D010D3"/>
    <w:rsid w:val="00D02496"/>
    <w:rsid w:val="00D03270"/>
    <w:rsid w:val="00D04E27"/>
    <w:rsid w:val="00D14541"/>
    <w:rsid w:val="00D318D7"/>
    <w:rsid w:val="00D3579E"/>
    <w:rsid w:val="00D358EA"/>
    <w:rsid w:val="00D367FB"/>
    <w:rsid w:val="00D4268F"/>
    <w:rsid w:val="00D42D56"/>
    <w:rsid w:val="00D51257"/>
    <w:rsid w:val="00D51691"/>
    <w:rsid w:val="00D73077"/>
    <w:rsid w:val="00D81186"/>
    <w:rsid w:val="00D86318"/>
    <w:rsid w:val="00D92283"/>
    <w:rsid w:val="00D93A13"/>
    <w:rsid w:val="00D93F69"/>
    <w:rsid w:val="00DA1F67"/>
    <w:rsid w:val="00DA665E"/>
    <w:rsid w:val="00DA71B0"/>
    <w:rsid w:val="00DC0CE5"/>
    <w:rsid w:val="00DE0CEA"/>
    <w:rsid w:val="00DE3467"/>
    <w:rsid w:val="00DE3817"/>
    <w:rsid w:val="00DE5490"/>
    <w:rsid w:val="00DE678F"/>
    <w:rsid w:val="00DE6868"/>
    <w:rsid w:val="00E1665E"/>
    <w:rsid w:val="00E20E26"/>
    <w:rsid w:val="00E306F1"/>
    <w:rsid w:val="00E40615"/>
    <w:rsid w:val="00E40E0A"/>
    <w:rsid w:val="00E41E46"/>
    <w:rsid w:val="00E41E58"/>
    <w:rsid w:val="00E53CA4"/>
    <w:rsid w:val="00E64DFE"/>
    <w:rsid w:val="00E64FE6"/>
    <w:rsid w:val="00E71D56"/>
    <w:rsid w:val="00E73C75"/>
    <w:rsid w:val="00E75DEF"/>
    <w:rsid w:val="00E877E7"/>
    <w:rsid w:val="00EA436E"/>
    <w:rsid w:val="00EA4EE8"/>
    <w:rsid w:val="00EB5888"/>
    <w:rsid w:val="00EB7CA2"/>
    <w:rsid w:val="00EC2734"/>
    <w:rsid w:val="00EC6535"/>
    <w:rsid w:val="00EE01B8"/>
    <w:rsid w:val="00EF07F7"/>
    <w:rsid w:val="00EF2D8E"/>
    <w:rsid w:val="00EF4BD9"/>
    <w:rsid w:val="00F00558"/>
    <w:rsid w:val="00F047E2"/>
    <w:rsid w:val="00F05A0B"/>
    <w:rsid w:val="00F07CBD"/>
    <w:rsid w:val="00F14671"/>
    <w:rsid w:val="00F30AED"/>
    <w:rsid w:val="00F31984"/>
    <w:rsid w:val="00F31D09"/>
    <w:rsid w:val="00F361E3"/>
    <w:rsid w:val="00F46FD9"/>
    <w:rsid w:val="00F508B5"/>
    <w:rsid w:val="00F51579"/>
    <w:rsid w:val="00F5675E"/>
    <w:rsid w:val="00F60E4B"/>
    <w:rsid w:val="00F60F3F"/>
    <w:rsid w:val="00F6361C"/>
    <w:rsid w:val="00F651CF"/>
    <w:rsid w:val="00F706C6"/>
    <w:rsid w:val="00F7092A"/>
    <w:rsid w:val="00F74E67"/>
    <w:rsid w:val="00F76009"/>
    <w:rsid w:val="00F84806"/>
    <w:rsid w:val="00F94261"/>
    <w:rsid w:val="00F97E49"/>
    <w:rsid w:val="00FA0225"/>
    <w:rsid w:val="00FB0434"/>
    <w:rsid w:val="00FB6E97"/>
    <w:rsid w:val="00FC04E7"/>
    <w:rsid w:val="00FC3638"/>
    <w:rsid w:val="00FD01D7"/>
    <w:rsid w:val="00FF774C"/>
    <w:rsid w:val="38A464F9"/>
    <w:rsid w:val="50AF03E7"/>
    <w:rsid w:val="64507A2A"/>
    <w:rsid w:val="6825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9">
    <w:name w:val="_Style 8"/>
    <w:basedOn w:val="1"/>
    <w:next w:val="10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231</Words>
  <Characters>1321</Characters>
  <Lines>11</Lines>
  <Paragraphs>3</Paragraphs>
  <TotalTime>0</TotalTime>
  <ScaleCrop>false</ScaleCrop>
  <LinksUpToDate>false</LinksUpToDate>
  <CharactersWithSpaces>1549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2020-12-28T08:14:00Z</dcterms:created>
  <dc:creator>WKP</dc:creator>
  <cp:lastModifiedBy>白色阳光vicky</cp:lastModifiedBy>
  <dcterms:modified xsi:type="dcterms:W3CDTF">2022-05-12T10:20:01Z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